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3598E" w14:textId="48DFFC8B" w:rsidR="009D1F75" w:rsidRPr="00634AB9" w:rsidRDefault="009D1F75" w:rsidP="009D1F75">
      <w:pPr>
        <w:rPr>
          <w:rFonts w:ascii="TT Norms" w:hAnsi="TT Norms"/>
          <w:b/>
          <w:bCs/>
          <w:sz w:val="18"/>
          <w:szCs w:val="20"/>
          <w:lang w:val="pt-BR"/>
        </w:rPr>
      </w:pPr>
    </w:p>
    <w:p w14:paraId="0A0F6E30" w14:textId="77777777" w:rsidR="009D1F75" w:rsidRPr="00634AB9" w:rsidRDefault="009D1F75" w:rsidP="009D1F75">
      <w:pPr>
        <w:rPr>
          <w:rFonts w:ascii="TT Norms" w:hAnsi="TT Norms"/>
          <w:b/>
          <w:bCs/>
          <w:sz w:val="18"/>
          <w:szCs w:val="20"/>
          <w:lang w:val="pt-BR"/>
        </w:rPr>
      </w:pPr>
    </w:p>
    <w:p w14:paraId="4078817C" w14:textId="6DE34FAE" w:rsidR="009D1F75" w:rsidRPr="00634AB9" w:rsidRDefault="00EB2320" w:rsidP="0049715B">
      <w:pPr>
        <w:jc w:val="right"/>
        <w:rPr>
          <w:rFonts w:ascii="TT Norms" w:hAnsi="TT Norms"/>
          <w:b/>
          <w:bCs/>
          <w:sz w:val="18"/>
          <w:szCs w:val="20"/>
          <w:lang w:val="pt-BR"/>
        </w:rPr>
      </w:pPr>
      <w:r w:rsidRPr="00634AB9">
        <w:rPr>
          <w:rFonts w:ascii="TT Norms" w:hAnsi="TT Norms"/>
          <w:b/>
          <w:bCs/>
          <w:sz w:val="20"/>
          <w:lang w:val="pt-BR"/>
        </w:rPr>
        <w:t>No</w:t>
      </w:r>
      <w:r w:rsidR="003E0B40" w:rsidRPr="00634AB9">
        <w:rPr>
          <w:rFonts w:ascii="TT Norms" w:hAnsi="TT Norms"/>
          <w:b/>
          <w:bCs/>
          <w:sz w:val="20"/>
          <w:lang w:val="pt-BR"/>
        </w:rPr>
        <w:t xml:space="preserve"> </w:t>
      </w:r>
      <w:r w:rsidR="0049715B" w:rsidRPr="00634AB9">
        <w:rPr>
          <w:rFonts w:ascii="TT Norms" w:hAnsi="TT Norms" w:cs="Arial"/>
          <w:b/>
          <w:bCs/>
          <w:color w:val="000000"/>
          <w:sz w:val="20"/>
          <w:u w:val="single"/>
          <w:lang w:val="pt-BR"/>
        </w:rPr>
        <w:t>[</w:t>
      </w:r>
      <w:r w:rsidR="0049715B" w:rsidRPr="00634AB9">
        <w:rPr>
          <w:rFonts w:ascii="Times New Roman" w:hAnsi="Times New Roman"/>
          <w:b/>
          <w:bCs/>
          <w:color w:val="000000"/>
          <w:sz w:val="20"/>
          <w:u w:val="single"/>
          <w:lang w:val="pt-BR"/>
        </w:rPr>
        <w:t>●</w:t>
      </w:r>
      <w:r w:rsidR="0049715B" w:rsidRPr="00634AB9">
        <w:rPr>
          <w:rFonts w:ascii="TT Norms" w:hAnsi="TT Norms" w:cs="Arial"/>
          <w:b/>
          <w:bCs/>
          <w:color w:val="000000"/>
          <w:sz w:val="20"/>
          <w:u w:val="single"/>
          <w:lang w:val="pt-BR"/>
        </w:rPr>
        <w:t>,</w:t>
      </w:r>
      <w:r w:rsidR="00881407" w:rsidRPr="00634AB9">
        <w:rPr>
          <w:rFonts w:ascii="TT Norms" w:hAnsi="TT Norms" w:cs="Arial"/>
          <w:b/>
          <w:bCs/>
          <w:color w:val="000000"/>
          <w:sz w:val="20"/>
          <w:u w:val="single"/>
          <w:lang w:val="pt-BR"/>
        </w:rPr>
        <w:t xml:space="preserve"> </w:t>
      </w:r>
      <w:r w:rsidR="0049715B" w:rsidRPr="00634AB9">
        <w:rPr>
          <w:rFonts w:ascii="Times New Roman" w:hAnsi="Times New Roman"/>
          <w:b/>
          <w:bCs/>
          <w:color w:val="000000"/>
          <w:sz w:val="20"/>
          <w:u w:val="single"/>
          <w:lang w:val="pt-BR"/>
        </w:rPr>
        <w:t>●</w:t>
      </w:r>
      <w:r w:rsidR="0049715B" w:rsidRPr="00634AB9">
        <w:rPr>
          <w:rFonts w:ascii="TT Norms" w:hAnsi="TT Norms" w:cs="Arial"/>
          <w:b/>
          <w:bCs/>
          <w:color w:val="000000"/>
          <w:sz w:val="20"/>
          <w:u w:val="single"/>
          <w:lang w:val="pt-BR"/>
        </w:rPr>
        <w:t>,</w:t>
      </w:r>
      <w:r w:rsidR="00881407" w:rsidRPr="00634AB9">
        <w:rPr>
          <w:rFonts w:ascii="TT Norms" w:hAnsi="TT Norms" w:cs="Arial"/>
          <w:b/>
          <w:bCs/>
          <w:color w:val="000000"/>
          <w:sz w:val="20"/>
          <w:u w:val="single"/>
          <w:lang w:val="pt-BR"/>
        </w:rPr>
        <w:t xml:space="preserve"> </w:t>
      </w:r>
      <w:r w:rsidR="0049715B" w:rsidRPr="00634AB9">
        <w:rPr>
          <w:rFonts w:ascii="Times New Roman" w:hAnsi="Times New Roman"/>
          <w:b/>
          <w:bCs/>
          <w:color w:val="000000"/>
          <w:sz w:val="20"/>
          <w:u w:val="single"/>
          <w:lang w:val="pt-BR"/>
        </w:rPr>
        <w:t>●</w:t>
      </w:r>
      <w:r w:rsidR="0049715B" w:rsidRPr="00634AB9">
        <w:rPr>
          <w:rFonts w:ascii="TT Norms" w:hAnsi="TT Norms" w:cs="Arial"/>
          <w:b/>
          <w:bCs/>
          <w:color w:val="000000"/>
          <w:sz w:val="20"/>
          <w:u w:val="single"/>
          <w:lang w:val="pt-BR"/>
        </w:rPr>
        <w:t>]</w:t>
      </w:r>
      <w:r w:rsidR="009D1F75" w:rsidRPr="00634AB9">
        <w:rPr>
          <w:rFonts w:ascii="TT Norms" w:hAnsi="TT Norms"/>
          <w:b/>
          <w:bCs/>
          <w:sz w:val="20"/>
          <w:lang w:val="pt-BR"/>
        </w:rPr>
        <w:t xml:space="preserve">, </w:t>
      </w:r>
      <w:r w:rsidR="003E0B40" w:rsidRPr="00634AB9">
        <w:rPr>
          <w:rFonts w:ascii="TT Norms" w:hAnsi="TT Norms" w:cs="Arial"/>
          <w:b/>
          <w:bCs/>
          <w:color w:val="000000"/>
          <w:sz w:val="20"/>
          <w:u w:val="single"/>
          <w:lang w:val="pt-BR"/>
        </w:rPr>
        <w:t>[</w:t>
      </w:r>
      <w:r w:rsidR="003E0B40" w:rsidRPr="00634AB9">
        <w:rPr>
          <w:rFonts w:ascii="Times New Roman" w:hAnsi="Times New Roman"/>
          <w:b/>
          <w:bCs/>
          <w:color w:val="000000"/>
          <w:sz w:val="20"/>
          <w:u w:val="single"/>
          <w:lang w:val="pt-BR"/>
        </w:rPr>
        <w:t>●</w:t>
      </w:r>
      <w:r w:rsidR="003E0B40" w:rsidRPr="00634AB9">
        <w:rPr>
          <w:rFonts w:ascii="TT Norms" w:hAnsi="TT Norms" w:cs="Arial"/>
          <w:b/>
          <w:bCs/>
          <w:color w:val="000000"/>
          <w:sz w:val="20"/>
          <w:u w:val="single"/>
          <w:lang w:val="pt-BR"/>
        </w:rPr>
        <w:t>]</w:t>
      </w:r>
      <w:r w:rsidR="004D2911" w:rsidRPr="00634AB9">
        <w:rPr>
          <w:rFonts w:ascii="TT Norms" w:hAnsi="TT Norms" w:cs="Arial"/>
          <w:b/>
          <w:bCs/>
          <w:color w:val="000000"/>
          <w:sz w:val="20"/>
          <w:u w:val="single"/>
          <w:lang w:val="pt-BR"/>
        </w:rPr>
        <w:t xml:space="preserve"> de [</w:t>
      </w:r>
      <w:r w:rsidR="004D2911" w:rsidRPr="00634AB9">
        <w:rPr>
          <w:rFonts w:ascii="Times New Roman" w:hAnsi="Times New Roman"/>
          <w:b/>
          <w:bCs/>
          <w:color w:val="000000"/>
          <w:sz w:val="20"/>
          <w:u w:val="single"/>
          <w:lang w:val="pt-BR"/>
        </w:rPr>
        <w:t>●</w:t>
      </w:r>
      <w:r w:rsidR="004D2911" w:rsidRPr="00634AB9">
        <w:rPr>
          <w:rFonts w:ascii="TT Norms" w:hAnsi="TT Norms" w:cs="Arial"/>
          <w:b/>
          <w:bCs/>
          <w:color w:val="000000"/>
          <w:sz w:val="20"/>
          <w:u w:val="single"/>
          <w:lang w:val="pt-BR"/>
        </w:rPr>
        <w:t>] de 201[</w:t>
      </w:r>
      <w:r w:rsidR="004D2911" w:rsidRPr="00634AB9">
        <w:rPr>
          <w:rFonts w:ascii="Times New Roman" w:hAnsi="Times New Roman"/>
          <w:b/>
          <w:bCs/>
          <w:color w:val="000000"/>
          <w:sz w:val="20"/>
          <w:u w:val="single"/>
          <w:lang w:val="pt-BR"/>
        </w:rPr>
        <w:t>●</w:t>
      </w:r>
      <w:r w:rsidR="004D2911" w:rsidRPr="00634AB9">
        <w:rPr>
          <w:rFonts w:ascii="TT Norms" w:hAnsi="TT Norms" w:cs="Arial"/>
          <w:b/>
          <w:bCs/>
          <w:color w:val="000000"/>
          <w:sz w:val="20"/>
          <w:u w:val="single"/>
          <w:lang w:val="pt-BR"/>
        </w:rPr>
        <w:t>]</w:t>
      </w:r>
    </w:p>
    <w:p w14:paraId="6A0C3D6C" w14:textId="77777777" w:rsidR="009D1F75" w:rsidRPr="00634AB9" w:rsidRDefault="009D1F75" w:rsidP="009D1F75">
      <w:pPr>
        <w:rPr>
          <w:rFonts w:ascii="TT Norms" w:hAnsi="TT Norms"/>
          <w:b/>
          <w:bCs/>
          <w:sz w:val="18"/>
          <w:szCs w:val="20"/>
          <w:lang w:val="pt-BR"/>
        </w:rPr>
      </w:pPr>
    </w:p>
    <w:p w14:paraId="374497E7" w14:textId="77777777" w:rsidR="009D1F75" w:rsidRPr="00634AB9" w:rsidRDefault="009D1F75" w:rsidP="009D1F75">
      <w:pPr>
        <w:rPr>
          <w:rFonts w:ascii="TT Norms" w:hAnsi="TT Norms"/>
          <w:b/>
          <w:bCs/>
          <w:sz w:val="20"/>
          <w:lang w:val="pt-BR"/>
        </w:rPr>
      </w:pPr>
    </w:p>
    <w:p w14:paraId="5D8439CE" w14:textId="0F71031E" w:rsidR="004D2911" w:rsidRPr="00634AB9" w:rsidRDefault="003E3B81" w:rsidP="004D2911">
      <w:pPr>
        <w:rPr>
          <w:rFonts w:ascii="TT Norms" w:hAnsi="TT Norms"/>
          <w:b/>
          <w:bCs/>
          <w:sz w:val="24"/>
          <w:lang w:val="pt-BR"/>
        </w:rPr>
      </w:pPr>
      <w:r w:rsidRPr="00634AB9">
        <w:rPr>
          <w:rFonts w:ascii="TT Norms" w:hAnsi="TT Norms"/>
          <w:b/>
          <w:bCs/>
          <w:sz w:val="24"/>
          <w:lang w:val="pt-BR"/>
        </w:rPr>
        <w:t xml:space="preserve">Empresa </w:t>
      </w:r>
      <w:r w:rsidR="00AF6035" w:rsidRPr="00634AB9">
        <w:rPr>
          <w:rFonts w:ascii="TT Norms" w:hAnsi="TT Norms"/>
          <w:b/>
          <w:bCs/>
          <w:sz w:val="24"/>
          <w:lang w:val="pt-BR"/>
        </w:rPr>
        <w:t>[</w:t>
      </w:r>
      <w:r w:rsidR="00AF6035" w:rsidRPr="00634AB9">
        <w:rPr>
          <w:rFonts w:ascii="Times New Roman" w:hAnsi="Times New Roman"/>
          <w:b/>
          <w:bCs/>
          <w:sz w:val="24"/>
          <w:lang w:val="pt-BR"/>
        </w:rPr>
        <w:t>●</w:t>
      </w:r>
      <w:r w:rsidR="00AF6035" w:rsidRPr="00634AB9">
        <w:rPr>
          <w:rFonts w:ascii="TT Norms" w:hAnsi="TT Norms"/>
          <w:b/>
          <w:bCs/>
          <w:sz w:val="24"/>
          <w:lang w:val="pt-BR"/>
        </w:rPr>
        <w:t>].</w:t>
      </w:r>
    </w:p>
    <w:p w14:paraId="0AF9039B" w14:textId="25750EA5" w:rsidR="009D1F75" w:rsidRPr="00634AB9" w:rsidRDefault="00EB2320" w:rsidP="004D2911">
      <w:pPr>
        <w:rPr>
          <w:rFonts w:ascii="TT Norms" w:hAnsi="TT Norms"/>
          <w:b/>
          <w:bCs/>
          <w:sz w:val="24"/>
          <w:lang w:val="pt-BR"/>
        </w:rPr>
      </w:pPr>
      <w:r w:rsidRPr="00634AB9">
        <w:rPr>
          <w:rFonts w:ascii="TT Norms" w:hAnsi="TT Norms"/>
          <w:b/>
          <w:bCs/>
          <w:sz w:val="24"/>
          <w:lang w:val="pt-BR"/>
        </w:rPr>
        <w:t>Nome</w:t>
      </w:r>
      <w:r w:rsidR="000F006F" w:rsidRPr="00634AB9">
        <w:rPr>
          <w:rFonts w:ascii="TT Norms" w:hAnsi="TT Norms"/>
          <w:b/>
          <w:bCs/>
          <w:sz w:val="24"/>
          <w:lang w:val="pt-BR"/>
        </w:rPr>
        <w:t xml:space="preserve"> Contato</w:t>
      </w:r>
      <w:r w:rsidR="004D2911" w:rsidRPr="00634AB9">
        <w:rPr>
          <w:rFonts w:ascii="TT Norms" w:hAnsi="TT Norms"/>
          <w:b/>
          <w:bCs/>
          <w:sz w:val="24"/>
          <w:lang w:val="pt-BR"/>
        </w:rPr>
        <w:t xml:space="preserve"> </w:t>
      </w:r>
      <w:r w:rsidR="004D2911" w:rsidRPr="00634AB9">
        <w:rPr>
          <w:rFonts w:ascii="TT Norms" w:hAnsi="TT Norms" w:cs="Arial"/>
          <w:b/>
          <w:bCs/>
          <w:color w:val="000000"/>
          <w:sz w:val="24"/>
          <w:lang w:val="pt-BR"/>
        </w:rPr>
        <w:t>[</w:t>
      </w:r>
      <w:r w:rsidR="004D2911" w:rsidRPr="00634AB9">
        <w:rPr>
          <w:rFonts w:ascii="Times New Roman" w:hAnsi="Times New Roman"/>
          <w:b/>
          <w:bCs/>
          <w:color w:val="000000"/>
          <w:sz w:val="24"/>
          <w:lang w:val="pt-BR"/>
        </w:rPr>
        <w:t>●</w:t>
      </w:r>
      <w:r w:rsidR="004D2911" w:rsidRPr="00634AB9">
        <w:rPr>
          <w:rFonts w:ascii="TT Norms" w:hAnsi="TT Norms" w:cs="Arial"/>
          <w:b/>
          <w:bCs/>
          <w:color w:val="000000"/>
          <w:sz w:val="24"/>
          <w:lang w:val="pt-BR"/>
        </w:rPr>
        <w:t>]</w:t>
      </w:r>
      <w:r w:rsidR="0049715B" w:rsidRPr="00634AB9">
        <w:rPr>
          <w:rFonts w:ascii="TT Norms" w:hAnsi="TT Norms" w:cs="Arial"/>
          <w:b/>
          <w:bCs/>
          <w:color w:val="000000"/>
          <w:sz w:val="24"/>
          <w:lang w:val="pt-BR"/>
        </w:rPr>
        <w:t>.</w:t>
      </w:r>
    </w:p>
    <w:p w14:paraId="00AFC736" w14:textId="71BD228D" w:rsidR="004D2911" w:rsidRPr="00634AB9" w:rsidRDefault="004D2911" w:rsidP="009D1F75">
      <w:pPr>
        <w:jc w:val="both"/>
        <w:rPr>
          <w:rFonts w:ascii="TT Norms" w:hAnsi="TT Norms"/>
          <w:b/>
          <w:bCs/>
          <w:sz w:val="24"/>
          <w:lang w:val="pt-BR"/>
        </w:rPr>
      </w:pPr>
    </w:p>
    <w:p w14:paraId="7FE380BE" w14:textId="77777777" w:rsidR="008D56FC" w:rsidRPr="00634AB9" w:rsidRDefault="008D56FC" w:rsidP="009D1F75">
      <w:pPr>
        <w:jc w:val="both"/>
        <w:rPr>
          <w:rFonts w:ascii="TT Norms" w:hAnsi="TT Norms"/>
          <w:b/>
          <w:bCs/>
          <w:sz w:val="24"/>
          <w:lang w:val="pt-BR"/>
        </w:rPr>
      </w:pPr>
    </w:p>
    <w:p w14:paraId="727A02C2" w14:textId="27C0CF2D" w:rsidR="009D1F75" w:rsidRPr="00634AB9" w:rsidRDefault="003E3B81" w:rsidP="009D1F75">
      <w:pPr>
        <w:jc w:val="both"/>
        <w:rPr>
          <w:rFonts w:ascii="TT Norms" w:hAnsi="TT Norms"/>
          <w:b/>
          <w:bCs/>
          <w:sz w:val="24"/>
          <w:lang w:val="pt-BR"/>
        </w:rPr>
      </w:pPr>
      <w:r w:rsidRPr="00634AB9">
        <w:rPr>
          <w:rFonts w:ascii="TT Norms" w:hAnsi="TT Norms"/>
          <w:b/>
          <w:bCs/>
          <w:sz w:val="24"/>
          <w:lang w:val="pt-BR"/>
        </w:rPr>
        <w:t>Estimado Fornecedor</w:t>
      </w:r>
    </w:p>
    <w:p w14:paraId="2AF0F178" w14:textId="77777777" w:rsidR="00391816" w:rsidRPr="00634AB9" w:rsidRDefault="00391816" w:rsidP="009D1F75">
      <w:pPr>
        <w:jc w:val="both"/>
        <w:rPr>
          <w:rFonts w:ascii="TT Norms" w:hAnsi="TT Norms"/>
          <w:sz w:val="24"/>
          <w:lang w:val="pt-BR"/>
        </w:rPr>
      </w:pPr>
    </w:p>
    <w:p w14:paraId="6898BC2E" w14:textId="2766407E" w:rsidR="00EB2320" w:rsidRPr="00634AB9" w:rsidRDefault="003E3B81" w:rsidP="009D1F75">
      <w:pPr>
        <w:jc w:val="both"/>
        <w:rPr>
          <w:rFonts w:ascii="TT Norms" w:hAnsi="TT Norms"/>
          <w:sz w:val="24"/>
          <w:lang w:val="pt-BR"/>
        </w:rPr>
      </w:pPr>
      <w:r w:rsidRPr="00634AB9">
        <w:rPr>
          <w:rFonts w:ascii="TT Norms" w:hAnsi="TT Norms"/>
          <w:sz w:val="24"/>
          <w:lang w:val="pt-BR"/>
        </w:rPr>
        <w:t>Antes de mais nada</w:t>
      </w:r>
      <w:r w:rsidR="00EB2320" w:rsidRPr="00634AB9">
        <w:rPr>
          <w:rFonts w:ascii="TT Norms" w:hAnsi="TT Norms"/>
          <w:sz w:val="24"/>
          <w:lang w:val="pt-BR"/>
        </w:rPr>
        <w:t>,</w:t>
      </w:r>
      <w:r w:rsidRPr="00634AB9">
        <w:rPr>
          <w:rFonts w:ascii="TT Norms" w:hAnsi="TT Norms"/>
          <w:sz w:val="24"/>
          <w:lang w:val="pt-BR"/>
        </w:rPr>
        <w:t xml:space="preserve"> agradecemos</w:t>
      </w:r>
      <w:r w:rsidR="00EB2320" w:rsidRPr="00634AB9">
        <w:rPr>
          <w:rFonts w:ascii="TT Norms" w:hAnsi="TT Norms"/>
          <w:sz w:val="24"/>
          <w:lang w:val="pt-BR"/>
        </w:rPr>
        <w:t xml:space="preserve"> sua participação no processo de Cotação de [</w:t>
      </w:r>
      <w:r w:rsidR="00EB2320" w:rsidRPr="00634AB9">
        <w:rPr>
          <w:rFonts w:ascii="Times New Roman" w:hAnsi="Times New Roman"/>
          <w:sz w:val="24"/>
          <w:lang w:val="pt-BR"/>
        </w:rPr>
        <w:t>●</w:t>
      </w:r>
      <w:r w:rsidR="00EB2320" w:rsidRPr="00634AB9">
        <w:rPr>
          <w:rFonts w:ascii="TT Norms" w:hAnsi="TT Norms"/>
          <w:sz w:val="24"/>
          <w:lang w:val="pt-BR"/>
        </w:rPr>
        <w:t>] (</w:t>
      </w:r>
      <w:r w:rsidRPr="00634AB9">
        <w:rPr>
          <w:rFonts w:ascii="TT Norms" w:hAnsi="TT Norms"/>
          <w:sz w:val="24"/>
          <w:lang w:val="pt-BR"/>
        </w:rPr>
        <w:t>inserir detalhes de sua cotação</w:t>
      </w:r>
      <w:r w:rsidR="00EB2320" w:rsidRPr="00634AB9">
        <w:rPr>
          <w:rFonts w:ascii="TT Norms" w:hAnsi="TT Norms"/>
          <w:sz w:val="24"/>
          <w:lang w:val="pt-BR"/>
        </w:rPr>
        <w:t xml:space="preserve">”) </w:t>
      </w:r>
      <w:r w:rsidRPr="00634AB9">
        <w:rPr>
          <w:rFonts w:ascii="TT Norms" w:hAnsi="TT Norms"/>
          <w:sz w:val="24"/>
          <w:lang w:val="pt-BR"/>
        </w:rPr>
        <w:t>que realizamos no mercado</w:t>
      </w:r>
      <w:r w:rsidR="00EB2320" w:rsidRPr="00634AB9">
        <w:rPr>
          <w:rFonts w:ascii="TT Norms" w:hAnsi="TT Norms"/>
          <w:sz w:val="24"/>
          <w:lang w:val="pt-BR"/>
        </w:rPr>
        <w:t xml:space="preserve">. Neste </w:t>
      </w:r>
      <w:r w:rsidRPr="00634AB9">
        <w:rPr>
          <w:rFonts w:ascii="TT Norms" w:hAnsi="TT Norms"/>
          <w:sz w:val="24"/>
          <w:lang w:val="pt-BR"/>
        </w:rPr>
        <w:t xml:space="preserve">momento gostaríamos de lhe informar que </w:t>
      </w:r>
      <w:r w:rsidR="00EB2320" w:rsidRPr="00634AB9">
        <w:rPr>
          <w:rFonts w:ascii="TT Norms" w:hAnsi="TT Norms"/>
          <w:sz w:val="24"/>
          <w:lang w:val="pt-BR"/>
        </w:rPr>
        <w:t xml:space="preserve"> </w:t>
      </w:r>
      <w:r w:rsidR="006B08D3" w:rsidRPr="00634AB9">
        <w:rPr>
          <w:rFonts w:ascii="TT Norms" w:hAnsi="TT Norms"/>
          <w:sz w:val="24"/>
          <w:lang w:val="pt-BR"/>
        </w:rPr>
        <w:t>após</w:t>
      </w:r>
      <w:r w:rsidRPr="00634AB9">
        <w:rPr>
          <w:rFonts w:ascii="TT Norms" w:hAnsi="TT Norms"/>
          <w:sz w:val="24"/>
          <w:lang w:val="pt-BR"/>
        </w:rPr>
        <w:t xml:space="preserve"> nossa análise </w:t>
      </w:r>
      <w:r w:rsidR="00EB2320" w:rsidRPr="00634AB9">
        <w:rPr>
          <w:rFonts w:ascii="TT Norms" w:hAnsi="TT Norms"/>
          <w:sz w:val="24"/>
          <w:lang w:val="pt-BR"/>
        </w:rPr>
        <w:t xml:space="preserve"> detalhada d</w:t>
      </w:r>
      <w:r w:rsidRPr="00634AB9">
        <w:rPr>
          <w:rFonts w:ascii="TT Norms" w:hAnsi="TT Norms"/>
          <w:sz w:val="24"/>
          <w:lang w:val="pt-BR"/>
        </w:rPr>
        <w:t>este processo</w:t>
      </w:r>
      <w:r w:rsidR="00EB2320" w:rsidRPr="00634AB9">
        <w:rPr>
          <w:rFonts w:ascii="TT Norms" w:hAnsi="TT Norms"/>
          <w:sz w:val="24"/>
          <w:lang w:val="pt-BR"/>
        </w:rPr>
        <w:t xml:space="preserve"> </w:t>
      </w:r>
      <w:r w:rsidRPr="00634AB9">
        <w:rPr>
          <w:rFonts w:ascii="TT Norms" w:hAnsi="TT Norms"/>
          <w:sz w:val="24"/>
          <w:lang w:val="pt-BR"/>
        </w:rPr>
        <w:t>sua empresa</w:t>
      </w:r>
      <w:r w:rsidR="00EB2320" w:rsidRPr="00634AB9">
        <w:rPr>
          <w:rFonts w:ascii="TT Norms" w:hAnsi="TT Norms"/>
          <w:sz w:val="24"/>
          <w:lang w:val="pt-BR"/>
        </w:rPr>
        <w:t xml:space="preserve"> nos apresentou </w:t>
      </w:r>
      <w:r w:rsidRPr="00634AB9">
        <w:rPr>
          <w:rFonts w:ascii="TT Norms" w:hAnsi="TT Norms"/>
          <w:sz w:val="24"/>
          <w:lang w:val="pt-BR"/>
        </w:rPr>
        <w:t>o melhor custo benefício para iniciar o</w:t>
      </w:r>
      <w:bookmarkStart w:id="0" w:name="_GoBack"/>
      <w:bookmarkEnd w:id="0"/>
      <w:r w:rsidRPr="00634AB9">
        <w:rPr>
          <w:rFonts w:ascii="TT Norms" w:hAnsi="TT Norms"/>
          <w:sz w:val="24"/>
          <w:lang w:val="pt-BR"/>
        </w:rPr>
        <w:t xml:space="preserve"> fornecimento do  [</w:t>
      </w:r>
      <w:r w:rsidRPr="00634AB9">
        <w:rPr>
          <w:rFonts w:ascii="Times New Roman" w:hAnsi="Times New Roman"/>
          <w:sz w:val="24"/>
          <w:lang w:val="pt-BR"/>
        </w:rPr>
        <w:t>●</w:t>
      </w:r>
      <w:r w:rsidRPr="00634AB9">
        <w:rPr>
          <w:rFonts w:ascii="TT Norms" w:hAnsi="TT Norms"/>
          <w:sz w:val="24"/>
          <w:lang w:val="pt-BR"/>
        </w:rPr>
        <w:t xml:space="preserve">] (inserir se </w:t>
      </w:r>
      <w:r w:rsidRPr="00634AB9">
        <w:rPr>
          <w:rFonts w:ascii="TT Norms" w:hAnsi="TT Norms" w:cs="TT Norms"/>
          <w:sz w:val="24"/>
          <w:lang w:val="pt-BR"/>
        </w:rPr>
        <w:t>é</w:t>
      </w:r>
      <w:r w:rsidRPr="00634AB9">
        <w:rPr>
          <w:rFonts w:ascii="TT Norms" w:hAnsi="TT Norms"/>
          <w:sz w:val="24"/>
          <w:lang w:val="pt-BR"/>
        </w:rPr>
        <w:t xml:space="preserve"> servi</w:t>
      </w:r>
      <w:r w:rsidRPr="00634AB9">
        <w:rPr>
          <w:rFonts w:ascii="TT Norms" w:hAnsi="TT Norms" w:cs="TT Norms"/>
          <w:sz w:val="24"/>
          <w:lang w:val="pt-BR"/>
        </w:rPr>
        <w:t>ç</w:t>
      </w:r>
      <w:r w:rsidRPr="00634AB9">
        <w:rPr>
          <w:rFonts w:ascii="TT Norms" w:hAnsi="TT Norms"/>
          <w:sz w:val="24"/>
          <w:lang w:val="pt-BR"/>
        </w:rPr>
        <w:t>o, produto ou projeto), objeto da concorr</w:t>
      </w:r>
      <w:r w:rsidRPr="00634AB9">
        <w:rPr>
          <w:rFonts w:ascii="TT Norms" w:hAnsi="TT Norms" w:cs="TT Norms"/>
          <w:sz w:val="24"/>
          <w:lang w:val="pt-BR"/>
        </w:rPr>
        <w:t>ê</w:t>
      </w:r>
      <w:r w:rsidRPr="00634AB9">
        <w:rPr>
          <w:rFonts w:ascii="TT Norms" w:hAnsi="TT Norms"/>
          <w:sz w:val="24"/>
          <w:lang w:val="pt-BR"/>
        </w:rPr>
        <w:t>ncia realizada e amparada pela sua proposta  [</w:t>
      </w:r>
      <w:r w:rsidRPr="00634AB9">
        <w:rPr>
          <w:rFonts w:ascii="Times New Roman" w:hAnsi="Times New Roman"/>
          <w:sz w:val="24"/>
          <w:lang w:val="pt-BR"/>
        </w:rPr>
        <w:t>●</w:t>
      </w:r>
      <w:r w:rsidRPr="00634AB9">
        <w:rPr>
          <w:rFonts w:ascii="TT Norms" w:hAnsi="TT Norms"/>
          <w:sz w:val="24"/>
          <w:lang w:val="pt-BR"/>
        </w:rPr>
        <w:t>] (Mencionar n</w:t>
      </w:r>
      <w:r w:rsidRPr="00634AB9">
        <w:rPr>
          <w:rFonts w:ascii="TT Norms" w:hAnsi="TT Norms" w:cs="TT Norms"/>
          <w:sz w:val="24"/>
          <w:lang w:val="pt-BR"/>
        </w:rPr>
        <w:t>ú</w:t>
      </w:r>
      <w:r w:rsidRPr="00634AB9">
        <w:rPr>
          <w:rFonts w:ascii="TT Norms" w:hAnsi="TT Norms"/>
          <w:sz w:val="24"/>
          <w:lang w:val="pt-BR"/>
        </w:rPr>
        <w:t>mero e data da proposta do fornecedor) .P</w:t>
      </w:r>
      <w:r w:rsidR="00EB2320" w:rsidRPr="00634AB9">
        <w:rPr>
          <w:rFonts w:ascii="TT Norms" w:hAnsi="TT Norms"/>
          <w:sz w:val="24"/>
          <w:lang w:val="pt-BR"/>
        </w:rPr>
        <w:t xml:space="preserve">or consequência temos a intenção (não vinculante nem definitiva) de iniciar uma relação comercial </w:t>
      </w:r>
      <w:r w:rsidR="001D1C2F" w:rsidRPr="00634AB9">
        <w:rPr>
          <w:rFonts w:ascii="TT Norms" w:hAnsi="TT Norms"/>
          <w:sz w:val="24"/>
          <w:lang w:val="pt-BR"/>
        </w:rPr>
        <w:t xml:space="preserve">com sua empresa. </w:t>
      </w:r>
    </w:p>
    <w:p w14:paraId="18057783" w14:textId="77777777" w:rsidR="008D0102" w:rsidRPr="00634AB9" w:rsidRDefault="008D0102" w:rsidP="009D1F75">
      <w:pPr>
        <w:jc w:val="both"/>
        <w:rPr>
          <w:rFonts w:ascii="TT Norms" w:hAnsi="TT Norms"/>
          <w:sz w:val="24"/>
          <w:lang w:val="pt-BR"/>
        </w:rPr>
      </w:pPr>
    </w:p>
    <w:p w14:paraId="40E3E964" w14:textId="77777777" w:rsidR="00EB2320" w:rsidRPr="00634AB9" w:rsidRDefault="00EB2320" w:rsidP="00776F61">
      <w:pPr>
        <w:jc w:val="both"/>
        <w:rPr>
          <w:rFonts w:ascii="TT Norms" w:hAnsi="TT Norms"/>
          <w:sz w:val="24"/>
          <w:lang w:val="pt-BR"/>
        </w:rPr>
      </w:pPr>
    </w:p>
    <w:p w14:paraId="168A89EB" w14:textId="0A4694B6" w:rsidR="00F60E18" w:rsidRPr="00634AB9" w:rsidRDefault="00EB2320" w:rsidP="00F60E18">
      <w:pPr>
        <w:jc w:val="both"/>
        <w:rPr>
          <w:rFonts w:ascii="TT Norms" w:hAnsi="TT Norms"/>
          <w:sz w:val="24"/>
          <w:lang w:val="pt-BR"/>
        </w:rPr>
      </w:pPr>
      <w:r w:rsidRPr="00634AB9">
        <w:rPr>
          <w:rFonts w:ascii="TT Norms" w:hAnsi="TT Norms"/>
          <w:sz w:val="24"/>
          <w:lang w:val="pt-BR"/>
        </w:rPr>
        <w:t>A presente carta é meramente informativa e não tem caráter vinculante sina até que se cumpram todos os requisitos assinalados nos termos finalmente formalizados</w:t>
      </w:r>
      <w:r w:rsidR="001D1C2F" w:rsidRPr="00634AB9">
        <w:rPr>
          <w:rFonts w:ascii="TT Norms" w:hAnsi="TT Norms"/>
          <w:sz w:val="24"/>
          <w:lang w:val="pt-BR"/>
        </w:rPr>
        <w:t>, tais como pedido de compra, acordo comercial ou contrato jurídico assinado pelas partes</w:t>
      </w:r>
      <w:r w:rsidRPr="00634AB9">
        <w:rPr>
          <w:rFonts w:ascii="TT Norms" w:hAnsi="TT Norms"/>
          <w:sz w:val="24"/>
          <w:lang w:val="pt-BR"/>
        </w:rPr>
        <w:t>. Pelo anterior, esta carta não se considera como oferta, obrigação ou promessa de contratação, realização de pagamentos de nenhuma natureza, a cargo de minha representada.</w:t>
      </w:r>
    </w:p>
    <w:p w14:paraId="2007497A" w14:textId="77777777" w:rsidR="00FD3486" w:rsidRPr="00634AB9" w:rsidRDefault="00FD3486" w:rsidP="009D1F75">
      <w:pPr>
        <w:jc w:val="both"/>
        <w:rPr>
          <w:rFonts w:ascii="TT Norms" w:hAnsi="TT Norms"/>
          <w:sz w:val="24"/>
          <w:lang w:val="pt-BR"/>
        </w:rPr>
      </w:pPr>
    </w:p>
    <w:p w14:paraId="37C32133" w14:textId="18202F22" w:rsidR="005E4B3F" w:rsidRPr="00634AB9" w:rsidRDefault="001D1C2F" w:rsidP="009D1F75">
      <w:pPr>
        <w:jc w:val="both"/>
        <w:rPr>
          <w:rFonts w:ascii="TT Norms" w:hAnsi="TT Norms"/>
          <w:sz w:val="24"/>
          <w:lang w:val="pt-BR"/>
        </w:rPr>
      </w:pPr>
      <w:r w:rsidRPr="00634AB9">
        <w:rPr>
          <w:rFonts w:ascii="TT Norms" w:hAnsi="TT Norms"/>
          <w:sz w:val="24"/>
          <w:lang w:val="pt-BR"/>
        </w:rPr>
        <w:t>A Cinepolis</w:t>
      </w:r>
      <w:r w:rsidR="00EB2320" w:rsidRPr="00634AB9">
        <w:rPr>
          <w:rFonts w:ascii="TT Norms" w:hAnsi="TT Norms"/>
          <w:sz w:val="24"/>
          <w:lang w:val="pt-BR"/>
        </w:rPr>
        <w:t xml:space="preserve"> agradece sua participação e sem mais pelo momento aproveitamos para enviar-lhe </w:t>
      </w:r>
      <w:r w:rsidR="009540E3" w:rsidRPr="00634AB9">
        <w:rPr>
          <w:rFonts w:ascii="TT Norms" w:hAnsi="TT Norms"/>
          <w:sz w:val="24"/>
          <w:lang w:val="pt-BR"/>
        </w:rPr>
        <w:t>cordiais saudações</w:t>
      </w:r>
      <w:r w:rsidR="00EB2320" w:rsidRPr="00634AB9">
        <w:rPr>
          <w:rFonts w:ascii="TT Norms" w:hAnsi="TT Norms"/>
          <w:sz w:val="24"/>
          <w:lang w:val="pt-BR"/>
        </w:rPr>
        <w:t>.</w:t>
      </w:r>
    </w:p>
    <w:p w14:paraId="628A78FB" w14:textId="77777777" w:rsidR="008D56FC" w:rsidRPr="00634AB9" w:rsidRDefault="008D56FC" w:rsidP="009D1F75">
      <w:pPr>
        <w:jc w:val="both"/>
        <w:rPr>
          <w:rFonts w:ascii="TT Norms" w:hAnsi="TT Norms"/>
          <w:sz w:val="24"/>
          <w:lang w:val="pt-BR"/>
        </w:rPr>
      </w:pPr>
    </w:p>
    <w:p w14:paraId="4E723FE3" w14:textId="77777777" w:rsidR="005E4B3F" w:rsidRPr="00634AB9" w:rsidRDefault="005E4B3F" w:rsidP="005E4B3F">
      <w:pPr>
        <w:jc w:val="both"/>
        <w:rPr>
          <w:rFonts w:ascii="TT Norms" w:hAnsi="TT Norms"/>
          <w:sz w:val="24"/>
          <w:lang w:val="pt-BR"/>
        </w:rPr>
      </w:pPr>
    </w:p>
    <w:p w14:paraId="1009CD85" w14:textId="25BCE187" w:rsidR="005E4B3F" w:rsidRPr="00634AB9" w:rsidRDefault="009540E3" w:rsidP="005E4B3F">
      <w:pPr>
        <w:jc w:val="center"/>
        <w:rPr>
          <w:rFonts w:ascii="TT Norms" w:hAnsi="TT Norms"/>
          <w:sz w:val="24"/>
          <w:lang w:val="pt-BR"/>
        </w:rPr>
      </w:pPr>
      <w:r w:rsidRPr="00634AB9">
        <w:rPr>
          <w:rFonts w:ascii="TT Norms" w:hAnsi="TT Norms"/>
          <w:sz w:val="24"/>
          <w:lang w:val="pt-BR"/>
        </w:rPr>
        <w:t>Atenciosamente</w:t>
      </w:r>
    </w:p>
    <w:p w14:paraId="5A44032C" w14:textId="755018AF" w:rsidR="005E4B3F" w:rsidRPr="00634AB9" w:rsidRDefault="005E4B3F" w:rsidP="005E4B3F">
      <w:pPr>
        <w:rPr>
          <w:rFonts w:ascii="TT Norms" w:hAnsi="TT Norms"/>
          <w:sz w:val="24"/>
          <w:lang w:val="pt-BR"/>
        </w:rPr>
      </w:pPr>
    </w:p>
    <w:p w14:paraId="1CCFFA2C" w14:textId="77777777" w:rsidR="008D56FC" w:rsidRPr="00634AB9" w:rsidRDefault="008D56FC" w:rsidP="005E4B3F">
      <w:pPr>
        <w:rPr>
          <w:rFonts w:ascii="TT Norms" w:hAnsi="TT Norms"/>
          <w:sz w:val="24"/>
          <w:lang w:val="pt-BR"/>
        </w:rPr>
      </w:pPr>
    </w:p>
    <w:p w14:paraId="2A79CBF8" w14:textId="77777777" w:rsidR="005E4B3F" w:rsidRPr="00634AB9" w:rsidRDefault="005E4B3F" w:rsidP="005E4B3F">
      <w:pPr>
        <w:rPr>
          <w:rFonts w:ascii="TT Norms" w:hAnsi="TT Norms"/>
          <w:sz w:val="24"/>
          <w:lang w:val="pt-BR"/>
        </w:rPr>
      </w:pPr>
    </w:p>
    <w:p w14:paraId="1D92A21E" w14:textId="74816718" w:rsidR="005E4B3F" w:rsidRPr="00634AB9" w:rsidRDefault="00881407" w:rsidP="005E4B3F">
      <w:pPr>
        <w:spacing w:line="360" w:lineRule="auto"/>
        <w:jc w:val="center"/>
        <w:rPr>
          <w:rFonts w:ascii="TT Norms" w:hAnsi="TT Norms"/>
          <w:b/>
          <w:sz w:val="24"/>
          <w:lang w:val="pt-BR"/>
        </w:rPr>
      </w:pPr>
      <w:r w:rsidRPr="00634AB9">
        <w:rPr>
          <w:rFonts w:ascii="TT Norms" w:hAnsi="TT Norms"/>
          <w:b/>
          <w:sz w:val="24"/>
          <w:lang w:val="pt-BR"/>
        </w:rPr>
        <w:t>[NOM</w:t>
      </w:r>
      <w:r w:rsidR="005E4B3F" w:rsidRPr="00634AB9">
        <w:rPr>
          <w:rFonts w:ascii="TT Norms" w:hAnsi="TT Norms"/>
          <w:b/>
          <w:sz w:val="24"/>
          <w:lang w:val="pt-BR"/>
        </w:rPr>
        <w:t>E]</w:t>
      </w:r>
    </w:p>
    <w:p w14:paraId="1D621525" w14:textId="306A7D0B" w:rsidR="005E4B3F" w:rsidRPr="00634AB9" w:rsidRDefault="00881407" w:rsidP="005E4B3F">
      <w:pPr>
        <w:spacing w:after="240"/>
        <w:jc w:val="center"/>
        <w:rPr>
          <w:rFonts w:ascii="TT Norms" w:hAnsi="TT Norms"/>
          <w:sz w:val="24"/>
          <w:lang w:val="pt-BR"/>
        </w:rPr>
      </w:pPr>
      <w:r w:rsidRPr="00634AB9">
        <w:rPr>
          <w:rFonts w:ascii="TT Norms" w:hAnsi="TT Norms"/>
          <w:b/>
          <w:sz w:val="24"/>
          <w:lang w:val="pt-BR"/>
        </w:rPr>
        <w:t>[</w:t>
      </w:r>
      <w:r w:rsidR="001D1C2F" w:rsidRPr="00634AB9">
        <w:rPr>
          <w:rFonts w:ascii="TT Norms" w:hAnsi="TT Norms"/>
          <w:b/>
          <w:sz w:val="24"/>
          <w:lang w:val="pt-BR"/>
        </w:rPr>
        <w:t>Cargo</w:t>
      </w:r>
      <w:r w:rsidR="005E4B3F" w:rsidRPr="00634AB9">
        <w:rPr>
          <w:rFonts w:ascii="TT Norms" w:hAnsi="TT Norms"/>
          <w:b/>
          <w:sz w:val="24"/>
          <w:lang w:val="pt-BR"/>
        </w:rPr>
        <w:t>]</w:t>
      </w:r>
    </w:p>
    <w:p w14:paraId="6302E9E9" w14:textId="2A3F0367" w:rsidR="00642F76" w:rsidRPr="00634AB9" w:rsidRDefault="00642F76" w:rsidP="005E4B3F">
      <w:pPr>
        <w:jc w:val="both"/>
        <w:rPr>
          <w:rFonts w:ascii="TT Norms" w:hAnsi="TT Norms"/>
          <w:b/>
          <w:sz w:val="20"/>
          <w:lang w:val="pt-BR"/>
        </w:rPr>
      </w:pPr>
    </w:p>
    <w:sectPr w:rsidR="00642F76" w:rsidRPr="00634AB9" w:rsidSect="00642F7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5C23C" w14:textId="77777777" w:rsidR="0089280F" w:rsidRDefault="0089280F" w:rsidP="00017FDC">
      <w:r>
        <w:separator/>
      </w:r>
    </w:p>
  </w:endnote>
  <w:endnote w:type="continuationSeparator" w:id="0">
    <w:p w14:paraId="154E02E9" w14:textId="77777777" w:rsidR="0089280F" w:rsidRDefault="0089280F" w:rsidP="0001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Norms">
    <w:panose1 w:val="02000503030000020003"/>
    <w:charset w:val="00"/>
    <w:family w:val="auto"/>
    <w:pitch w:val="variable"/>
    <w:sig w:usb0="A000022F" w:usb1="10000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0745F" w14:textId="77777777" w:rsidR="0089280F" w:rsidRDefault="0089280F" w:rsidP="00017FDC">
      <w:r>
        <w:separator/>
      </w:r>
    </w:p>
  </w:footnote>
  <w:footnote w:type="continuationSeparator" w:id="0">
    <w:p w14:paraId="5C6952DC" w14:textId="77777777" w:rsidR="0089280F" w:rsidRDefault="0089280F" w:rsidP="00017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AD4AC" w14:textId="1E62B4AB" w:rsidR="00017FDC" w:rsidRDefault="00634AB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1FEBDC" wp14:editId="41338D9C">
              <wp:simplePos x="0" y="0"/>
              <wp:positionH relativeFrom="column">
                <wp:posOffset>-399651</wp:posOffset>
              </wp:positionH>
              <wp:positionV relativeFrom="paragraph">
                <wp:posOffset>-119971</wp:posOffset>
              </wp:positionV>
              <wp:extent cx="6517758" cy="527685"/>
              <wp:effectExtent l="0" t="0" r="0" b="571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7758" cy="5276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8286D7" w14:textId="2A8C52B5" w:rsidR="00017FDC" w:rsidRPr="00584059" w:rsidRDefault="00017FDC" w:rsidP="00017FDC">
                          <w:pPr>
                            <w:shd w:val="clear" w:color="auto" w:fill="17365D" w:themeFill="text2" w:themeFillShade="BF"/>
                            <w:jc w:val="center"/>
                            <w:rPr>
                              <w:rFonts w:ascii="TT Norms" w:hAnsi="TT Norms" w:cs="Calibri Light"/>
                              <w:b/>
                              <w:lang w:val="pt-BR"/>
                            </w:rPr>
                          </w:pPr>
                          <w:r w:rsidRPr="00584059">
                            <w:rPr>
                              <w:rFonts w:ascii="TT Norms" w:hAnsi="TT Norms" w:cs="Calibri Light"/>
                              <w:b/>
                              <w:lang w:val="pt-BR"/>
                            </w:rPr>
                            <w:t xml:space="preserve">Anexo </w:t>
                          </w:r>
                          <w:r w:rsidR="0069280A">
                            <w:rPr>
                              <w:rFonts w:ascii="TT Norms" w:hAnsi="TT Norms" w:cs="Calibri Light"/>
                              <w:b/>
                              <w:lang w:val="pt-BR"/>
                            </w:rPr>
                            <w:t>G</w:t>
                          </w:r>
                          <w:r w:rsidRPr="00584059">
                            <w:rPr>
                              <w:rFonts w:ascii="TT Norms" w:hAnsi="TT Norms" w:cs="Calibri Light"/>
                              <w:b/>
                              <w:lang w:val="pt-BR"/>
                            </w:rPr>
                            <w:t>1</w:t>
                          </w:r>
                        </w:p>
                        <w:p w14:paraId="01C75EF6" w14:textId="775357E6" w:rsidR="00017FDC" w:rsidRPr="00584059" w:rsidRDefault="003E3B81" w:rsidP="00EB2320">
                          <w:pPr>
                            <w:shd w:val="clear" w:color="auto" w:fill="17365D" w:themeFill="text2" w:themeFillShade="BF"/>
                            <w:jc w:val="center"/>
                            <w:rPr>
                              <w:rFonts w:ascii="TT Norms" w:hAnsi="TT Norms" w:cs="Calibri Light"/>
                              <w:b/>
                              <w:lang w:val="pt-BR"/>
                            </w:rPr>
                          </w:pPr>
                          <w:r w:rsidRPr="00584059">
                            <w:rPr>
                              <w:rFonts w:ascii="TT Norms" w:hAnsi="TT Norms" w:cs="Calibri Light"/>
                              <w:b/>
                              <w:lang w:val="pt-BR"/>
                            </w:rPr>
                            <w:t>Carta de aprovação a Fornecedores – Processo de Cotação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FEBD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31.45pt;margin-top:-9.45pt;width:513.2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" fillcolor="white [3201]" stroked="f" strokeweight=".5pt">
              <v:textbox>
                <w:txbxContent>
                  <w:p w14:paraId="478286D7" w14:textId="2A8C52B5" w:rsidR="00017FDC" w:rsidRPr="00584059" w:rsidRDefault="00017FDC" w:rsidP="00017FDC">
                    <w:pPr>
                      <w:shd w:val="clear" w:color="auto" w:fill="17365D" w:themeFill="text2" w:themeFillShade="BF"/>
                      <w:jc w:val="center"/>
                      <w:rPr>
                        <w:rFonts w:ascii="TT Norms" w:hAnsi="TT Norms" w:cs="Calibri Light"/>
                        <w:b/>
                        <w:lang w:val="pt-BR"/>
                      </w:rPr>
                    </w:pPr>
                    <w:r w:rsidRPr="00584059">
                      <w:rPr>
                        <w:rFonts w:ascii="TT Norms" w:hAnsi="TT Norms" w:cs="Calibri Light"/>
                        <w:b/>
                        <w:lang w:val="pt-BR"/>
                      </w:rPr>
                      <w:t xml:space="preserve">Anexo </w:t>
                    </w:r>
                    <w:r w:rsidR="0069280A">
                      <w:rPr>
                        <w:rFonts w:ascii="TT Norms" w:hAnsi="TT Norms" w:cs="Calibri Light"/>
                        <w:b/>
                        <w:lang w:val="pt-BR"/>
                      </w:rPr>
                      <w:t>G</w:t>
                    </w:r>
                    <w:r w:rsidRPr="00584059">
                      <w:rPr>
                        <w:rFonts w:ascii="TT Norms" w:hAnsi="TT Norms" w:cs="Calibri Light"/>
                        <w:b/>
                        <w:lang w:val="pt-BR"/>
                      </w:rPr>
                      <w:t>1</w:t>
                    </w:r>
                  </w:p>
                  <w:p w14:paraId="01C75EF6" w14:textId="775357E6" w:rsidR="00017FDC" w:rsidRPr="00584059" w:rsidRDefault="003E3B81" w:rsidP="00EB2320">
                    <w:pPr>
                      <w:shd w:val="clear" w:color="auto" w:fill="17365D" w:themeFill="text2" w:themeFillShade="BF"/>
                      <w:jc w:val="center"/>
                      <w:rPr>
                        <w:rFonts w:ascii="TT Norms" w:hAnsi="TT Norms" w:cs="Calibri Light"/>
                        <w:b/>
                        <w:lang w:val="pt-BR"/>
                      </w:rPr>
                    </w:pPr>
                    <w:r w:rsidRPr="00584059">
                      <w:rPr>
                        <w:rFonts w:ascii="TT Norms" w:hAnsi="TT Norms" w:cs="Calibri Light"/>
                        <w:b/>
                        <w:lang w:val="pt-BR"/>
                      </w:rPr>
                      <w:t>Carta de aprovação a Fornecedores – Processo de Cotação</w:t>
                    </w:r>
                  </w:p>
                </w:txbxContent>
              </v:textbox>
            </v:shape>
          </w:pict>
        </mc:Fallback>
      </mc:AlternateContent>
    </w:r>
    <w:ins w:id="1" w:author="Montserrat Bojorges Servin" w:date="2019-08-28T09:16:00Z">
      <w:r w:rsidR="00584059">
        <w:rPr>
          <w:noProof/>
        </w:rPr>
        <w:drawing>
          <wp:anchor distT="0" distB="0" distL="114300" distR="114300" simplePos="0" relativeHeight="251661312" behindDoc="1" locked="0" layoutInCell="1" allowOverlap="1" wp14:anchorId="57CC2F1E" wp14:editId="6BCDF612">
            <wp:simplePos x="0" y="0"/>
            <wp:positionH relativeFrom="column">
              <wp:posOffset>4831523</wp:posOffset>
            </wp:positionH>
            <wp:positionV relativeFrom="paragraph">
              <wp:posOffset>39370</wp:posOffset>
            </wp:positionV>
            <wp:extent cx="1083945" cy="240665"/>
            <wp:effectExtent l="0" t="0" r="1905" b="6985"/>
            <wp:wrapTight wrapText="bothSides">
              <wp:wrapPolygon edited="0">
                <wp:start x="1898" y="0"/>
                <wp:lineTo x="0" y="5129"/>
                <wp:lineTo x="0" y="18807"/>
                <wp:lineTo x="9111" y="20517"/>
                <wp:lineTo x="11768" y="20517"/>
                <wp:lineTo x="21258" y="18807"/>
                <wp:lineTo x="21258" y="5129"/>
                <wp:lineTo x="19740" y="0"/>
                <wp:lineTo x="1898" y="0"/>
              </wp:wrapPolygon>
            </wp:wrapTight>
            <wp:docPr id="5" name="Imagen" descr="Imagen">
              <a:extLst xmlns:a="http://schemas.openxmlformats.org/drawingml/2006/main">
                <a:ext uri="{FF2B5EF4-FFF2-40B4-BE49-F238E27FC236}">
                  <a16:creationId xmlns:a16="http://schemas.microsoft.com/office/drawing/2014/main" id="{ADA5CA8C-4823-4B7A-8986-F3571728C8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" descr="Imagen">
                      <a:extLst>
                        <a:ext uri="{FF2B5EF4-FFF2-40B4-BE49-F238E27FC236}">
                          <a16:creationId xmlns:a16="http://schemas.microsoft.com/office/drawing/2014/main" id="{ADA5CA8C-4823-4B7A-8986-F3571728C853}"/>
                        </a:ext>
                      </a:extLst>
                    </pic:cNvPr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24066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D3B8B"/>
    <w:multiLevelType w:val="hybridMultilevel"/>
    <w:tmpl w:val="E3141BA6"/>
    <w:lvl w:ilvl="0" w:tplc="93F00226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96FDC"/>
    <w:multiLevelType w:val="hybridMultilevel"/>
    <w:tmpl w:val="4F8410F8"/>
    <w:lvl w:ilvl="0" w:tplc="080A0017">
      <w:start w:val="1"/>
      <w:numFmt w:val="lowerLetter"/>
      <w:lvlText w:val="%1)"/>
      <w:lvlJc w:val="left"/>
      <w:pPr>
        <w:ind w:left="770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52717D19"/>
    <w:multiLevelType w:val="hybridMultilevel"/>
    <w:tmpl w:val="99DC1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tserrat Bojorges Servin">
    <w15:presenceInfo w15:providerId="AD" w15:userId="S::mbojorges@cinepolis.com::d47e6df3-bbc7-4f0a-8056-5342adf40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MLMwszC1MDE0tbRQ0lEKTi0uzszPAykwrAUAHdtFOCwAAAA="/>
  </w:docVars>
  <w:rsids>
    <w:rsidRoot w:val="009D1F75"/>
    <w:rsid w:val="00001A93"/>
    <w:rsid w:val="00001C65"/>
    <w:rsid w:val="00007683"/>
    <w:rsid w:val="00013B7E"/>
    <w:rsid w:val="00014B35"/>
    <w:rsid w:val="00017FDC"/>
    <w:rsid w:val="0002110C"/>
    <w:rsid w:val="000319A3"/>
    <w:rsid w:val="00047BC1"/>
    <w:rsid w:val="000519C2"/>
    <w:rsid w:val="00053198"/>
    <w:rsid w:val="00053B7F"/>
    <w:rsid w:val="00062EEE"/>
    <w:rsid w:val="000650CB"/>
    <w:rsid w:val="000677BB"/>
    <w:rsid w:val="00071F2D"/>
    <w:rsid w:val="000968EB"/>
    <w:rsid w:val="00097B9F"/>
    <w:rsid w:val="000B119E"/>
    <w:rsid w:val="000C26EA"/>
    <w:rsid w:val="000C6620"/>
    <w:rsid w:val="000C7860"/>
    <w:rsid w:val="000D2AB4"/>
    <w:rsid w:val="000D2F41"/>
    <w:rsid w:val="000D3744"/>
    <w:rsid w:val="000D3F82"/>
    <w:rsid w:val="000F006F"/>
    <w:rsid w:val="000F071E"/>
    <w:rsid w:val="000F5180"/>
    <w:rsid w:val="00111630"/>
    <w:rsid w:val="00113724"/>
    <w:rsid w:val="001208FD"/>
    <w:rsid w:val="0012725D"/>
    <w:rsid w:val="001312CB"/>
    <w:rsid w:val="001360A7"/>
    <w:rsid w:val="001377A6"/>
    <w:rsid w:val="0014642D"/>
    <w:rsid w:val="001622CB"/>
    <w:rsid w:val="00166BF8"/>
    <w:rsid w:val="00167240"/>
    <w:rsid w:val="001709CC"/>
    <w:rsid w:val="00171BDB"/>
    <w:rsid w:val="00174A7A"/>
    <w:rsid w:val="00195376"/>
    <w:rsid w:val="001978B6"/>
    <w:rsid w:val="001A50B8"/>
    <w:rsid w:val="001B2FB1"/>
    <w:rsid w:val="001B4531"/>
    <w:rsid w:val="001C08DC"/>
    <w:rsid w:val="001C1A5B"/>
    <w:rsid w:val="001D16ED"/>
    <w:rsid w:val="001D1C2F"/>
    <w:rsid w:val="001E22E6"/>
    <w:rsid w:val="001E37A6"/>
    <w:rsid w:val="001E7154"/>
    <w:rsid w:val="001F2308"/>
    <w:rsid w:val="001F7F09"/>
    <w:rsid w:val="00223F4D"/>
    <w:rsid w:val="00230598"/>
    <w:rsid w:val="0024104C"/>
    <w:rsid w:val="002458E4"/>
    <w:rsid w:val="00250799"/>
    <w:rsid w:val="00252410"/>
    <w:rsid w:val="00261670"/>
    <w:rsid w:val="00262AF1"/>
    <w:rsid w:val="002675C8"/>
    <w:rsid w:val="00273034"/>
    <w:rsid w:val="002979EE"/>
    <w:rsid w:val="002A1103"/>
    <w:rsid w:val="002C113D"/>
    <w:rsid w:val="002C546F"/>
    <w:rsid w:val="002C5767"/>
    <w:rsid w:val="002C619E"/>
    <w:rsid w:val="002E57DC"/>
    <w:rsid w:val="002F00B3"/>
    <w:rsid w:val="0030708D"/>
    <w:rsid w:val="003228EE"/>
    <w:rsid w:val="003250D5"/>
    <w:rsid w:val="00334B2D"/>
    <w:rsid w:val="00335925"/>
    <w:rsid w:val="00343177"/>
    <w:rsid w:val="00345606"/>
    <w:rsid w:val="00355EB0"/>
    <w:rsid w:val="00355F9F"/>
    <w:rsid w:val="00361834"/>
    <w:rsid w:val="00387111"/>
    <w:rsid w:val="00390FC1"/>
    <w:rsid w:val="00391816"/>
    <w:rsid w:val="00393AC7"/>
    <w:rsid w:val="00394DEF"/>
    <w:rsid w:val="003A2114"/>
    <w:rsid w:val="003A5FCB"/>
    <w:rsid w:val="003A648B"/>
    <w:rsid w:val="003A7168"/>
    <w:rsid w:val="003A7C64"/>
    <w:rsid w:val="003B0A64"/>
    <w:rsid w:val="003C6C36"/>
    <w:rsid w:val="003C6EFF"/>
    <w:rsid w:val="003D11C0"/>
    <w:rsid w:val="003D13B7"/>
    <w:rsid w:val="003E0B40"/>
    <w:rsid w:val="003E3B81"/>
    <w:rsid w:val="003F1BD5"/>
    <w:rsid w:val="004019CB"/>
    <w:rsid w:val="00402A8A"/>
    <w:rsid w:val="00406C9B"/>
    <w:rsid w:val="00407C06"/>
    <w:rsid w:val="00415C25"/>
    <w:rsid w:val="00416757"/>
    <w:rsid w:val="00425E3A"/>
    <w:rsid w:val="0043178C"/>
    <w:rsid w:val="0043269C"/>
    <w:rsid w:val="00434A12"/>
    <w:rsid w:val="00435118"/>
    <w:rsid w:val="004361F0"/>
    <w:rsid w:val="00442DDE"/>
    <w:rsid w:val="00446D61"/>
    <w:rsid w:val="004500FC"/>
    <w:rsid w:val="004545F9"/>
    <w:rsid w:val="00460A43"/>
    <w:rsid w:val="0046121E"/>
    <w:rsid w:val="0046616A"/>
    <w:rsid w:val="00472BB8"/>
    <w:rsid w:val="00476BCC"/>
    <w:rsid w:val="00482182"/>
    <w:rsid w:val="00484163"/>
    <w:rsid w:val="00485967"/>
    <w:rsid w:val="0049715B"/>
    <w:rsid w:val="004A1EBC"/>
    <w:rsid w:val="004A3660"/>
    <w:rsid w:val="004A5C3F"/>
    <w:rsid w:val="004B5514"/>
    <w:rsid w:val="004B713B"/>
    <w:rsid w:val="004C6738"/>
    <w:rsid w:val="004D1199"/>
    <w:rsid w:val="004D156B"/>
    <w:rsid w:val="004D2911"/>
    <w:rsid w:val="004D3290"/>
    <w:rsid w:val="004D5414"/>
    <w:rsid w:val="004D5F94"/>
    <w:rsid w:val="004E1544"/>
    <w:rsid w:val="004E7495"/>
    <w:rsid w:val="004F5A5D"/>
    <w:rsid w:val="004F6BCD"/>
    <w:rsid w:val="0051456A"/>
    <w:rsid w:val="00524D59"/>
    <w:rsid w:val="005265CF"/>
    <w:rsid w:val="005272DA"/>
    <w:rsid w:val="0053040D"/>
    <w:rsid w:val="005366B1"/>
    <w:rsid w:val="00550C34"/>
    <w:rsid w:val="00550FF4"/>
    <w:rsid w:val="0055505F"/>
    <w:rsid w:val="00560201"/>
    <w:rsid w:val="00560DC8"/>
    <w:rsid w:val="00573576"/>
    <w:rsid w:val="00575C1F"/>
    <w:rsid w:val="00584059"/>
    <w:rsid w:val="00597754"/>
    <w:rsid w:val="005A2794"/>
    <w:rsid w:val="005A6213"/>
    <w:rsid w:val="005B0E41"/>
    <w:rsid w:val="005B4638"/>
    <w:rsid w:val="005B62F3"/>
    <w:rsid w:val="005C22B4"/>
    <w:rsid w:val="005C2BC5"/>
    <w:rsid w:val="005D770D"/>
    <w:rsid w:val="005E0DF5"/>
    <w:rsid w:val="005E2532"/>
    <w:rsid w:val="005E4B3F"/>
    <w:rsid w:val="005F5C38"/>
    <w:rsid w:val="00613024"/>
    <w:rsid w:val="006221BC"/>
    <w:rsid w:val="006320BE"/>
    <w:rsid w:val="00634AB9"/>
    <w:rsid w:val="006371C3"/>
    <w:rsid w:val="00637AFF"/>
    <w:rsid w:val="00642079"/>
    <w:rsid w:val="00642F76"/>
    <w:rsid w:val="0065214C"/>
    <w:rsid w:val="00663341"/>
    <w:rsid w:val="006653B7"/>
    <w:rsid w:val="00672387"/>
    <w:rsid w:val="006734DB"/>
    <w:rsid w:val="00673E55"/>
    <w:rsid w:val="00677210"/>
    <w:rsid w:val="0069280A"/>
    <w:rsid w:val="006946D6"/>
    <w:rsid w:val="006A330A"/>
    <w:rsid w:val="006A3C05"/>
    <w:rsid w:val="006A636E"/>
    <w:rsid w:val="006B08D3"/>
    <w:rsid w:val="006B2FA8"/>
    <w:rsid w:val="006B31C1"/>
    <w:rsid w:val="006C12CA"/>
    <w:rsid w:val="006D2020"/>
    <w:rsid w:val="006E41DB"/>
    <w:rsid w:val="007015ED"/>
    <w:rsid w:val="007173E0"/>
    <w:rsid w:val="00731C6C"/>
    <w:rsid w:val="007332A2"/>
    <w:rsid w:val="00733C6C"/>
    <w:rsid w:val="0074143B"/>
    <w:rsid w:val="00743A9A"/>
    <w:rsid w:val="00743CBB"/>
    <w:rsid w:val="0075105D"/>
    <w:rsid w:val="00755B83"/>
    <w:rsid w:val="00755C9D"/>
    <w:rsid w:val="00772138"/>
    <w:rsid w:val="00772A10"/>
    <w:rsid w:val="00776F61"/>
    <w:rsid w:val="00777B7B"/>
    <w:rsid w:val="007822FC"/>
    <w:rsid w:val="00785052"/>
    <w:rsid w:val="007865A9"/>
    <w:rsid w:val="007B237D"/>
    <w:rsid w:val="007B43EC"/>
    <w:rsid w:val="007B7FD4"/>
    <w:rsid w:val="007C7990"/>
    <w:rsid w:val="007D00D4"/>
    <w:rsid w:val="007D2DB5"/>
    <w:rsid w:val="007D368F"/>
    <w:rsid w:val="007E095A"/>
    <w:rsid w:val="007E28FE"/>
    <w:rsid w:val="007E56E5"/>
    <w:rsid w:val="007E7972"/>
    <w:rsid w:val="007F27E9"/>
    <w:rsid w:val="00821B33"/>
    <w:rsid w:val="00831373"/>
    <w:rsid w:val="00840891"/>
    <w:rsid w:val="00844D82"/>
    <w:rsid w:val="00852FEA"/>
    <w:rsid w:val="008563D0"/>
    <w:rsid w:val="00857A46"/>
    <w:rsid w:val="00860B85"/>
    <w:rsid w:val="00867F4D"/>
    <w:rsid w:val="00881407"/>
    <w:rsid w:val="00882214"/>
    <w:rsid w:val="008879EB"/>
    <w:rsid w:val="0089280F"/>
    <w:rsid w:val="00893F33"/>
    <w:rsid w:val="00894320"/>
    <w:rsid w:val="008A7809"/>
    <w:rsid w:val="008B170D"/>
    <w:rsid w:val="008B52F7"/>
    <w:rsid w:val="008B55E7"/>
    <w:rsid w:val="008B59BE"/>
    <w:rsid w:val="008B5ACF"/>
    <w:rsid w:val="008B7563"/>
    <w:rsid w:val="008C4387"/>
    <w:rsid w:val="008C5D9F"/>
    <w:rsid w:val="008D0102"/>
    <w:rsid w:val="008D0E39"/>
    <w:rsid w:val="008D56FC"/>
    <w:rsid w:val="008F34DA"/>
    <w:rsid w:val="008F5E23"/>
    <w:rsid w:val="00902504"/>
    <w:rsid w:val="00904B20"/>
    <w:rsid w:val="009162CB"/>
    <w:rsid w:val="00932DAB"/>
    <w:rsid w:val="00934DAC"/>
    <w:rsid w:val="009405C4"/>
    <w:rsid w:val="00947FF3"/>
    <w:rsid w:val="00952D07"/>
    <w:rsid w:val="009540E3"/>
    <w:rsid w:val="00961703"/>
    <w:rsid w:val="00964B8A"/>
    <w:rsid w:val="00965606"/>
    <w:rsid w:val="00967F7E"/>
    <w:rsid w:val="009726C9"/>
    <w:rsid w:val="00974987"/>
    <w:rsid w:val="00977604"/>
    <w:rsid w:val="009777BE"/>
    <w:rsid w:val="0098282F"/>
    <w:rsid w:val="009843DB"/>
    <w:rsid w:val="009C11B5"/>
    <w:rsid w:val="009C511D"/>
    <w:rsid w:val="009C52D8"/>
    <w:rsid w:val="009D1F75"/>
    <w:rsid w:val="009D3A9D"/>
    <w:rsid w:val="009D6D02"/>
    <w:rsid w:val="009E2F88"/>
    <w:rsid w:val="009E34C7"/>
    <w:rsid w:val="009F0968"/>
    <w:rsid w:val="009F0FAF"/>
    <w:rsid w:val="009F4CAD"/>
    <w:rsid w:val="00A0350C"/>
    <w:rsid w:val="00A04F1A"/>
    <w:rsid w:val="00A06A90"/>
    <w:rsid w:val="00A1197F"/>
    <w:rsid w:val="00A20996"/>
    <w:rsid w:val="00A23D65"/>
    <w:rsid w:val="00A27B13"/>
    <w:rsid w:val="00A407F7"/>
    <w:rsid w:val="00A45C07"/>
    <w:rsid w:val="00A52C2E"/>
    <w:rsid w:val="00A732E2"/>
    <w:rsid w:val="00A76FBD"/>
    <w:rsid w:val="00A80788"/>
    <w:rsid w:val="00A80FFA"/>
    <w:rsid w:val="00A810B1"/>
    <w:rsid w:val="00A82818"/>
    <w:rsid w:val="00A946F6"/>
    <w:rsid w:val="00A950DA"/>
    <w:rsid w:val="00AA0D65"/>
    <w:rsid w:val="00AB2CBA"/>
    <w:rsid w:val="00AB59D4"/>
    <w:rsid w:val="00AC4395"/>
    <w:rsid w:val="00AE2BBB"/>
    <w:rsid w:val="00AE37C9"/>
    <w:rsid w:val="00AE4F55"/>
    <w:rsid w:val="00AF42BB"/>
    <w:rsid w:val="00AF5592"/>
    <w:rsid w:val="00AF6035"/>
    <w:rsid w:val="00B030B9"/>
    <w:rsid w:val="00B03D26"/>
    <w:rsid w:val="00B07575"/>
    <w:rsid w:val="00B12751"/>
    <w:rsid w:val="00B1386B"/>
    <w:rsid w:val="00B1571C"/>
    <w:rsid w:val="00B176BB"/>
    <w:rsid w:val="00B32087"/>
    <w:rsid w:val="00B439FB"/>
    <w:rsid w:val="00B533AB"/>
    <w:rsid w:val="00B54683"/>
    <w:rsid w:val="00B57BF9"/>
    <w:rsid w:val="00B618D4"/>
    <w:rsid w:val="00B61A8F"/>
    <w:rsid w:val="00B64A26"/>
    <w:rsid w:val="00B66C2C"/>
    <w:rsid w:val="00B7450E"/>
    <w:rsid w:val="00B869E5"/>
    <w:rsid w:val="00BA23D4"/>
    <w:rsid w:val="00BA48EF"/>
    <w:rsid w:val="00BD294B"/>
    <w:rsid w:val="00BD2B51"/>
    <w:rsid w:val="00BD397B"/>
    <w:rsid w:val="00BD6F5C"/>
    <w:rsid w:val="00BD7466"/>
    <w:rsid w:val="00BF7A32"/>
    <w:rsid w:val="00C024D3"/>
    <w:rsid w:val="00C03609"/>
    <w:rsid w:val="00C05CDB"/>
    <w:rsid w:val="00C1679C"/>
    <w:rsid w:val="00C40E8F"/>
    <w:rsid w:val="00C4455F"/>
    <w:rsid w:val="00C45210"/>
    <w:rsid w:val="00C47CCA"/>
    <w:rsid w:val="00C5571A"/>
    <w:rsid w:val="00C81867"/>
    <w:rsid w:val="00C8793F"/>
    <w:rsid w:val="00C95EEF"/>
    <w:rsid w:val="00C97DAB"/>
    <w:rsid w:val="00CA7E68"/>
    <w:rsid w:val="00CB2E08"/>
    <w:rsid w:val="00CB3A3C"/>
    <w:rsid w:val="00CB40BB"/>
    <w:rsid w:val="00CB5CB2"/>
    <w:rsid w:val="00CF32F2"/>
    <w:rsid w:val="00D00F9D"/>
    <w:rsid w:val="00D02F0A"/>
    <w:rsid w:val="00D04E72"/>
    <w:rsid w:val="00D13593"/>
    <w:rsid w:val="00D21DAA"/>
    <w:rsid w:val="00D26077"/>
    <w:rsid w:val="00D32687"/>
    <w:rsid w:val="00D400E9"/>
    <w:rsid w:val="00D447E3"/>
    <w:rsid w:val="00D45041"/>
    <w:rsid w:val="00D46662"/>
    <w:rsid w:val="00D66A46"/>
    <w:rsid w:val="00D67324"/>
    <w:rsid w:val="00D702F2"/>
    <w:rsid w:val="00D823A1"/>
    <w:rsid w:val="00D87762"/>
    <w:rsid w:val="00D946E6"/>
    <w:rsid w:val="00D95B19"/>
    <w:rsid w:val="00D9719A"/>
    <w:rsid w:val="00DA0FD4"/>
    <w:rsid w:val="00DA1B94"/>
    <w:rsid w:val="00DB1D9D"/>
    <w:rsid w:val="00DB72CE"/>
    <w:rsid w:val="00DC0C3D"/>
    <w:rsid w:val="00DD6087"/>
    <w:rsid w:val="00DE10C4"/>
    <w:rsid w:val="00DE4268"/>
    <w:rsid w:val="00DE6051"/>
    <w:rsid w:val="00DE76E2"/>
    <w:rsid w:val="00DF1339"/>
    <w:rsid w:val="00DF4C90"/>
    <w:rsid w:val="00E00766"/>
    <w:rsid w:val="00E00C19"/>
    <w:rsid w:val="00E2154D"/>
    <w:rsid w:val="00E2524D"/>
    <w:rsid w:val="00E25714"/>
    <w:rsid w:val="00E3011F"/>
    <w:rsid w:val="00E37427"/>
    <w:rsid w:val="00E40913"/>
    <w:rsid w:val="00E510B0"/>
    <w:rsid w:val="00E51315"/>
    <w:rsid w:val="00E548A2"/>
    <w:rsid w:val="00E55D4C"/>
    <w:rsid w:val="00E61CE8"/>
    <w:rsid w:val="00E70997"/>
    <w:rsid w:val="00E70E80"/>
    <w:rsid w:val="00E73E30"/>
    <w:rsid w:val="00E74101"/>
    <w:rsid w:val="00E96D5D"/>
    <w:rsid w:val="00EA2F98"/>
    <w:rsid w:val="00EA4D6F"/>
    <w:rsid w:val="00EB2320"/>
    <w:rsid w:val="00EB77B7"/>
    <w:rsid w:val="00EC3980"/>
    <w:rsid w:val="00ED1397"/>
    <w:rsid w:val="00EF083A"/>
    <w:rsid w:val="00EF4F6A"/>
    <w:rsid w:val="00F21774"/>
    <w:rsid w:val="00F23E05"/>
    <w:rsid w:val="00F27EBB"/>
    <w:rsid w:val="00F532FE"/>
    <w:rsid w:val="00F57235"/>
    <w:rsid w:val="00F60E18"/>
    <w:rsid w:val="00F651B6"/>
    <w:rsid w:val="00F66E65"/>
    <w:rsid w:val="00F753A6"/>
    <w:rsid w:val="00F754E0"/>
    <w:rsid w:val="00F80174"/>
    <w:rsid w:val="00F9456F"/>
    <w:rsid w:val="00FA1E85"/>
    <w:rsid w:val="00FB0475"/>
    <w:rsid w:val="00FB2E8A"/>
    <w:rsid w:val="00FB3BC1"/>
    <w:rsid w:val="00FB4493"/>
    <w:rsid w:val="00FB47B5"/>
    <w:rsid w:val="00FC1F4D"/>
    <w:rsid w:val="00FC7F4B"/>
    <w:rsid w:val="00FD06EC"/>
    <w:rsid w:val="00FD32AB"/>
    <w:rsid w:val="00FD3486"/>
    <w:rsid w:val="00FE2909"/>
    <w:rsid w:val="00FF4DA7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AD160"/>
  <w15:docId w15:val="{03EF930F-7E02-4811-A041-38CDCB15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F75"/>
    <w:pPr>
      <w:spacing w:after="0" w:line="240" w:lineRule="auto"/>
    </w:pPr>
    <w:rPr>
      <w:rFonts w:ascii="Calibri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3486"/>
    <w:pPr>
      <w:ind w:left="720"/>
    </w:pPr>
    <w:rPr>
      <w:rFonts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904B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4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4B20"/>
    <w:rPr>
      <w:rFonts w:ascii="Calibri" w:hAnsi="Calibri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4B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4B20"/>
    <w:rPr>
      <w:rFonts w:ascii="Calibri" w:hAnsi="Calibri" w:cs="Times New Roman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4B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B20"/>
    <w:rPr>
      <w:rFonts w:ascii="Tahoma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17F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FDC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017F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FDC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3873512536B54DB2AF7BD2C02F8B8F" ma:contentTypeVersion="11" ma:contentTypeDescription="Crear nuevo documento." ma:contentTypeScope="" ma:versionID="5e85b741c7bcf2105d5bb760fc47d5e6">
  <xsd:schema xmlns:xsd="http://www.w3.org/2001/XMLSchema" xmlns:xs="http://www.w3.org/2001/XMLSchema" xmlns:p="http://schemas.microsoft.com/office/2006/metadata/properties" xmlns:ns2="7777cac9-94ad-42fe-80c0-ea9c5868b41c" targetNamespace="http://schemas.microsoft.com/office/2006/metadata/properties" ma:root="true" ma:fieldsID="34b91e4fc99e4b1c9c86f55a46c5709e" ns2:_="">
    <xsd:import namespace="7777cac9-94ad-42fe-80c0-ea9c5868b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7cac9-94ad-42fe-80c0-ea9c5868b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848BD9-3BA1-45ED-A783-F87C3BA28C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058491-ABE4-4206-8393-5EA04F1DA4B3}"/>
</file>

<file path=customXml/itemProps3.xml><?xml version="1.0" encoding="utf-8"?>
<ds:datastoreItem xmlns:ds="http://schemas.openxmlformats.org/officeDocument/2006/customXml" ds:itemID="{84783995-A598-4597-B4E9-071B40CC63B1}"/>
</file>

<file path=customXml/itemProps4.xml><?xml version="1.0" encoding="utf-8"?>
<ds:datastoreItem xmlns:ds="http://schemas.openxmlformats.org/officeDocument/2006/customXml" ds:itemID="{EC983807-4418-4A84-9F7F-20893DD953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CORPORATIVO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Jimena Beltran Ortiz</dc:creator>
  <cp:lastModifiedBy>Montserrat Bojorges Servin</cp:lastModifiedBy>
  <cp:revision>3</cp:revision>
  <dcterms:created xsi:type="dcterms:W3CDTF">2020-01-13T16:54:00Z</dcterms:created>
  <dcterms:modified xsi:type="dcterms:W3CDTF">2020-01-13T16:54:00Z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0x010100013873512536B54DB2AF7BD2C02F8B8F</vt:lpwstr>
  </property>
</Properties>
</file>