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3598E" w14:textId="77777777" w:rsidR="009D1F75" w:rsidRPr="001E147F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0A0F6E30" w14:textId="77777777" w:rsidR="009D1F75" w:rsidRPr="001E147F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4078817C" w14:textId="7DDF5271" w:rsidR="009D1F75" w:rsidRPr="001E147F" w:rsidRDefault="003B0227" w:rsidP="0049715B">
      <w:pPr>
        <w:jc w:val="right"/>
        <w:rPr>
          <w:rFonts w:ascii="TT Norms" w:hAnsi="TT Norms"/>
          <w:b/>
          <w:bCs/>
          <w:sz w:val="18"/>
          <w:szCs w:val="20"/>
          <w:lang w:val="pt-BR"/>
        </w:rPr>
      </w:pPr>
      <w:r w:rsidRPr="001E147F">
        <w:rPr>
          <w:rFonts w:ascii="TT Norms" w:hAnsi="TT Norms"/>
          <w:b/>
          <w:bCs/>
          <w:sz w:val="20"/>
          <w:lang w:val="pt-BR"/>
        </w:rPr>
        <w:t>No</w:t>
      </w:r>
      <w:r w:rsidR="003E0B40" w:rsidRPr="001E147F">
        <w:rPr>
          <w:rFonts w:ascii="TT Norms" w:hAnsi="TT Norms"/>
          <w:b/>
          <w:bCs/>
          <w:sz w:val="20"/>
          <w:lang w:val="pt-BR"/>
        </w:rPr>
        <w:t xml:space="preserve"> </w:t>
      </w:r>
      <w:r w:rsidR="0049715B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[</w:t>
      </w:r>
      <w:r w:rsidR="0049715B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,</w:t>
      </w:r>
      <w:r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</w:t>
      </w:r>
      <w:r w:rsidR="0049715B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,</w:t>
      </w:r>
      <w:r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</w:t>
      </w:r>
      <w:r w:rsidR="0049715B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9715B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  <w:r w:rsidR="009D1F75" w:rsidRPr="001E147F">
        <w:rPr>
          <w:rFonts w:ascii="TT Norms" w:hAnsi="TT Norms"/>
          <w:b/>
          <w:bCs/>
          <w:sz w:val="20"/>
          <w:lang w:val="pt-BR"/>
        </w:rPr>
        <w:t xml:space="preserve">, </w:t>
      </w:r>
      <w:r w:rsidR="003E0B40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[</w:t>
      </w:r>
      <w:r w:rsidR="003E0B40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3E0B40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  <w:r w:rsidR="004D2911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 xml:space="preserve"> de [</w:t>
      </w:r>
      <w:r w:rsidR="004D2911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D2911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 de 201[</w:t>
      </w:r>
      <w:r w:rsidR="004D2911" w:rsidRPr="001E147F">
        <w:rPr>
          <w:rFonts w:ascii="Times New Roman" w:hAnsi="Times New Roman"/>
          <w:b/>
          <w:bCs/>
          <w:color w:val="000000"/>
          <w:sz w:val="20"/>
          <w:u w:val="single"/>
          <w:lang w:val="pt-BR"/>
        </w:rPr>
        <w:t>●</w:t>
      </w:r>
      <w:r w:rsidR="004D2911" w:rsidRPr="001E147F">
        <w:rPr>
          <w:rFonts w:ascii="TT Norms" w:hAnsi="TT Norms" w:cs="Arial"/>
          <w:b/>
          <w:bCs/>
          <w:color w:val="000000"/>
          <w:sz w:val="20"/>
          <w:u w:val="single"/>
          <w:lang w:val="pt-BR"/>
        </w:rPr>
        <w:t>]</w:t>
      </w:r>
    </w:p>
    <w:p w14:paraId="6A0C3D6C" w14:textId="77777777" w:rsidR="009D1F75" w:rsidRPr="001E147F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729D4E18" w14:textId="24F37C2E" w:rsidR="009D1F75" w:rsidRPr="001E147F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17C9E436" w14:textId="77777777" w:rsidR="009D1F75" w:rsidRPr="001E147F" w:rsidRDefault="009D1F75" w:rsidP="009D1F75">
      <w:pPr>
        <w:rPr>
          <w:rFonts w:ascii="TT Norms" w:hAnsi="TT Norms"/>
          <w:b/>
          <w:bCs/>
          <w:sz w:val="18"/>
          <w:szCs w:val="20"/>
          <w:lang w:val="pt-BR"/>
        </w:rPr>
      </w:pPr>
    </w:p>
    <w:p w14:paraId="374497E7" w14:textId="77777777" w:rsidR="009D1F75" w:rsidRPr="001E147F" w:rsidRDefault="009D1F75" w:rsidP="009D1F75">
      <w:pPr>
        <w:rPr>
          <w:rFonts w:ascii="TT Norms" w:hAnsi="TT Norms"/>
          <w:b/>
          <w:bCs/>
          <w:sz w:val="20"/>
          <w:lang w:val="pt-BR"/>
        </w:rPr>
      </w:pPr>
    </w:p>
    <w:p w14:paraId="655B05AE" w14:textId="4E992BA2" w:rsidR="00307410" w:rsidRPr="001E147F" w:rsidRDefault="00201762" w:rsidP="009D1F75">
      <w:pPr>
        <w:jc w:val="both"/>
        <w:rPr>
          <w:rFonts w:ascii="TT Norms" w:hAnsi="TT Norms"/>
          <w:b/>
          <w:bCs/>
          <w:sz w:val="24"/>
          <w:lang w:val="pt-BR"/>
        </w:rPr>
      </w:pPr>
      <w:r w:rsidRPr="001E147F">
        <w:rPr>
          <w:rFonts w:ascii="TT Norms" w:hAnsi="TT Norms"/>
          <w:b/>
          <w:bCs/>
          <w:sz w:val="24"/>
          <w:lang w:val="pt-BR"/>
        </w:rPr>
        <w:t xml:space="preserve">DIRETOR </w:t>
      </w:r>
      <w:r w:rsidR="003B0227" w:rsidRPr="001E147F">
        <w:rPr>
          <w:rFonts w:ascii="TT Norms" w:hAnsi="TT Norms"/>
          <w:b/>
          <w:bCs/>
          <w:sz w:val="24"/>
          <w:lang w:val="pt-BR"/>
        </w:rPr>
        <w:t>DE COMPRAS E SUPPLY CHAIN</w:t>
      </w:r>
      <w:r w:rsidR="00607FF3" w:rsidRPr="001E147F">
        <w:rPr>
          <w:rFonts w:ascii="TT Norms" w:hAnsi="TT Norms"/>
          <w:b/>
          <w:bCs/>
          <w:sz w:val="24"/>
          <w:lang w:val="pt-BR"/>
        </w:rPr>
        <w:t xml:space="preserve"> </w:t>
      </w:r>
    </w:p>
    <w:p w14:paraId="7A1B78DA" w14:textId="77777777" w:rsidR="00307410" w:rsidRPr="001E147F" w:rsidRDefault="00307410" w:rsidP="009D1F75">
      <w:pPr>
        <w:jc w:val="both"/>
        <w:rPr>
          <w:rFonts w:ascii="TT Norms" w:hAnsi="TT Norms"/>
          <w:b/>
          <w:bCs/>
          <w:sz w:val="24"/>
          <w:lang w:val="pt-BR"/>
        </w:rPr>
      </w:pPr>
    </w:p>
    <w:p w14:paraId="4DC8C9C2" w14:textId="77777777" w:rsidR="009D1F75" w:rsidRPr="001E147F" w:rsidRDefault="009D1F75" w:rsidP="009D1F75">
      <w:pPr>
        <w:jc w:val="both"/>
        <w:rPr>
          <w:rFonts w:ascii="TT Norms" w:hAnsi="TT Norms"/>
          <w:sz w:val="24"/>
          <w:lang w:val="pt-BR"/>
        </w:rPr>
      </w:pPr>
      <w:bookmarkStart w:id="0" w:name="_GoBack"/>
      <w:bookmarkEnd w:id="0"/>
    </w:p>
    <w:p w14:paraId="2AF0F178" w14:textId="77777777" w:rsidR="00391816" w:rsidRPr="001E147F" w:rsidRDefault="00391816" w:rsidP="009D1F75">
      <w:pPr>
        <w:jc w:val="both"/>
        <w:rPr>
          <w:rFonts w:ascii="TT Norms" w:hAnsi="TT Norms"/>
          <w:sz w:val="24"/>
          <w:lang w:val="pt-BR"/>
        </w:rPr>
      </w:pPr>
    </w:p>
    <w:p w14:paraId="7B74228D" w14:textId="087C9C06" w:rsidR="00307410" w:rsidRPr="001E147F" w:rsidRDefault="003B0227" w:rsidP="009D1F75">
      <w:pPr>
        <w:jc w:val="both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sz w:val="24"/>
          <w:lang w:val="pt-BR"/>
        </w:rPr>
        <w:t>Por meio d</w:t>
      </w:r>
      <w:r w:rsidR="00201762" w:rsidRPr="001E147F">
        <w:rPr>
          <w:rFonts w:ascii="TT Norms" w:hAnsi="TT Norms"/>
          <w:sz w:val="24"/>
          <w:lang w:val="pt-BR"/>
        </w:rPr>
        <w:t>esta</w:t>
      </w:r>
      <w:r w:rsidRPr="001E147F">
        <w:rPr>
          <w:rFonts w:ascii="TT Norms" w:hAnsi="TT Norms"/>
          <w:sz w:val="24"/>
          <w:lang w:val="pt-BR"/>
        </w:rPr>
        <w:t xml:space="preserve"> presente</w:t>
      </w:r>
      <w:r w:rsidR="00201762" w:rsidRPr="001E147F">
        <w:rPr>
          <w:rFonts w:ascii="TT Norms" w:hAnsi="TT Norms"/>
          <w:sz w:val="24"/>
          <w:lang w:val="pt-BR"/>
        </w:rPr>
        <w:t xml:space="preserve"> carta</w:t>
      </w:r>
      <w:r w:rsidRPr="001E147F">
        <w:rPr>
          <w:rFonts w:ascii="TT Norms" w:hAnsi="TT Norms"/>
          <w:sz w:val="24"/>
          <w:lang w:val="pt-BR"/>
        </w:rPr>
        <w:t>, e como Responsável da área de [</w:t>
      </w:r>
      <w:r w:rsidRPr="001E147F">
        <w:rPr>
          <w:rFonts w:ascii="Times New Roman" w:hAnsi="Times New Roman"/>
          <w:sz w:val="24"/>
          <w:lang w:val="pt-BR"/>
        </w:rPr>
        <w:t>●</w:t>
      </w:r>
      <w:r w:rsidRPr="001E147F">
        <w:rPr>
          <w:rFonts w:ascii="TT Norms" w:hAnsi="TT Norms"/>
          <w:sz w:val="24"/>
          <w:lang w:val="pt-BR"/>
        </w:rPr>
        <w:t xml:space="preserve">], manifesto minha conformidade e </w:t>
      </w:r>
      <w:r w:rsidR="00201762" w:rsidRPr="001E147F">
        <w:rPr>
          <w:rFonts w:ascii="TT Norms" w:hAnsi="TT Norms"/>
          <w:sz w:val="24"/>
          <w:lang w:val="pt-BR"/>
        </w:rPr>
        <w:t xml:space="preserve">anuência </w:t>
      </w:r>
      <w:r w:rsidRPr="001E147F">
        <w:rPr>
          <w:rFonts w:ascii="TT Norms" w:hAnsi="TT Norms"/>
          <w:sz w:val="24"/>
          <w:lang w:val="pt-BR"/>
        </w:rPr>
        <w:t xml:space="preserve">para formalizar a solicitação de baixa </w:t>
      </w:r>
      <w:r w:rsidR="00201762" w:rsidRPr="001E147F">
        <w:rPr>
          <w:rFonts w:ascii="TT Norms" w:hAnsi="TT Norms"/>
          <w:sz w:val="24"/>
          <w:lang w:val="pt-BR"/>
        </w:rPr>
        <w:t xml:space="preserve">sistêmica </w:t>
      </w:r>
      <w:r w:rsidRPr="001E147F">
        <w:rPr>
          <w:rFonts w:ascii="TT Norms" w:hAnsi="TT Norms"/>
          <w:sz w:val="24"/>
          <w:lang w:val="pt-BR"/>
        </w:rPr>
        <w:t xml:space="preserve">e vetar </w:t>
      </w:r>
      <w:r w:rsidR="00201762" w:rsidRPr="001E147F">
        <w:rPr>
          <w:rFonts w:ascii="TT Norms" w:hAnsi="TT Norms"/>
          <w:sz w:val="24"/>
          <w:lang w:val="pt-BR"/>
        </w:rPr>
        <w:t>o fornecedor</w:t>
      </w:r>
      <w:r w:rsidRPr="001E147F">
        <w:rPr>
          <w:rFonts w:ascii="TT Norms" w:hAnsi="TT Norms"/>
          <w:sz w:val="24"/>
          <w:lang w:val="pt-BR"/>
        </w:rPr>
        <w:t xml:space="preserve"> [</w:t>
      </w:r>
      <w:r w:rsidRPr="001E147F">
        <w:rPr>
          <w:rFonts w:ascii="Times New Roman" w:hAnsi="Times New Roman"/>
          <w:sz w:val="24"/>
          <w:lang w:val="pt-BR"/>
        </w:rPr>
        <w:t>●</w:t>
      </w:r>
      <w:r w:rsidRPr="001E147F">
        <w:rPr>
          <w:rFonts w:ascii="TT Norms" w:hAnsi="TT Norms"/>
          <w:sz w:val="24"/>
          <w:lang w:val="pt-BR"/>
        </w:rPr>
        <w:t xml:space="preserve">] </w:t>
      </w:r>
      <w:r w:rsidR="00201762" w:rsidRPr="001E147F">
        <w:rPr>
          <w:rFonts w:ascii="TT Norms" w:hAnsi="TT Norms"/>
          <w:sz w:val="24"/>
          <w:lang w:val="pt-BR"/>
        </w:rPr>
        <w:t>devido às</w:t>
      </w:r>
      <w:r w:rsidRPr="001E147F">
        <w:rPr>
          <w:rFonts w:ascii="TT Norms" w:hAnsi="TT Norms"/>
          <w:sz w:val="24"/>
          <w:lang w:val="pt-BR"/>
        </w:rPr>
        <w:t xml:space="preserve"> seguintes causas</w:t>
      </w:r>
      <w:r w:rsidR="001F5A6E" w:rsidRPr="001E147F">
        <w:rPr>
          <w:rFonts w:ascii="TT Norms" w:hAnsi="TT Norms"/>
          <w:sz w:val="24"/>
          <w:lang w:val="pt-BR"/>
        </w:rPr>
        <w:t xml:space="preserve"> abaixo justificadas</w:t>
      </w:r>
      <w:r w:rsidRPr="001E147F">
        <w:rPr>
          <w:rFonts w:ascii="TT Norms" w:hAnsi="TT Norms"/>
          <w:sz w:val="24"/>
          <w:lang w:val="pt-BR"/>
        </w:rPr>
        <w:t>:</w:t>
      </w:r>
    </w:p>
    <w:p w14:paraId="123E8480" w14:textId="77777777" w:rsidR="00307410" w:rsidRPr="001E147F" w:rsidRDefault="00307410" w:rsidP="009D1F75">
      <w:pPr>
        <w:jc w:val="both"/>
        <w:rPr>
          <w:rFonts w:ascii="TT Norms" w:hAnsi="TT Norms"/>
          <w:sz w:val="24"/>
          <w:lang w:val="pt-BR"/>
        </w:rPr>
      </w:pPr>
    </w:p>
    <w:p w14:paraId="4CBA9022" w14:textId="02396E87" w:rsidR="00307410" w:rsidRPr="001E147F" w:rsidRDefault="00307410" w:rsidP="009D1F75">
      <w:pPr>
        <w:jc w:val="both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sz w:val="24"/>
          <w:lang w:val="pt-BR"/>
        </w:rPr>
        <w:t>[</w:t>
      </w:r>
      <w:r w:rsidRPr="001E147F">
        <w:rPr>
          <w:rFonts w:ascii="Times New Roman" w:hAnsi="Times New Roman"/>
          <w:sz w:val="24"/>
          <w:lang w:val="pt-BR"/>
        </w:rPr>
        <w:t>●</w:t>
      </w:r>
      <w:r w:rsidRPr="001E147F">
        <w:rPr>
          <w:rFonts w:ascii="TT Norms" w:hAnsi="TT Norms"/>
          <w:sz w:val="24"/>
          <w:lang w:val="pt-BR"/>
        </w:rPr>
        <w:t>]</w:t>
      </w:r>
    </w:p>
    <w:p w14:paraId="7051EBEF" w14:textId="11D52731" w:rsidR="00307410" w:rsidRPr="001E147F" w:rsidRDefault="00307410" w:rsidP="009D1F75">
      <w:pPr>
        <w:jc w:val="both"/>
        <w:rPr>
          <w:rFonts w:ascii="TT Norms" w:hAnsi="TT Norms"/>
          <w:sz w:val="24"/>
          <w:lang w:val="pt-BR"/>
        </w:rPr>
      </w:pPr>
    </w:p>
    <w:p w14:paraId="72347DEE" w14:textId="00E83621" w:rsidR="005E4B3F" w:rsidRPr="001E147F" w:rsidRDefault="00201762" w:rsidP="009D1F75">
      <w:pPr>
        <w:jc w:val="both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sz w:val="24"/>
          <w:lang w:val="pt-BR"/>
        </w:rPr>
        <w:t xml:space="preserve">Esta solicitação de bloqueio significa que </w:t>
      </w:r>
      <w:r w:rsidR="000161D6" w:rsidRPr="001E147F">
        <w:rPr>
          <w:rFonts w:ascii="TT Norms" w:hAnsi="TT Norms"/>
          <w:sz w:val="24"/>
          <w:lang w:val="pt-BR"/>
        </w:rPr>
        <w:t>a Cinépolis</w:t>
      </w:r>
      <w:r w:rsidR="008467C9" w:rsidRPr="001E147F">
        <w:rPr>
          <w:rFonts w:ascii="TT Norms" w:hAnsi="TT Norms"/>
          <w:sz w:val="24"/>
          <w:lang w:val="pt-BR"/>
        </w:rPr>
        <w:t xml:space="preserve"> </w:t>
      </w:r>
      <w:r w:rsidR="003B0227" w:rsidRPr="001E147F">
        <w:rPr>
          <w:rFonts w:ascii="TT Norms" w:hAnsi="TT Norms"/>
          <w:sz w:val="24"/>
          <w:lang w:val="pt-BR"/>
        </w:rPr>
        <w:t>não estará adquirindo produtos e</w:t>
      </w:r>
      <w:r w:rsidR="008467C9" w:rsidRPr="001E147F">
        <w:rPr>
          <w:rFonts w:ascii="TT Norms" w:hAnsi="TT Norms"/>
          <w:sz w:val="24"/>
          <w:lang w:val="pt-BR"/>
        </w:rPr>
        <w:t>/o</w:t>
      </w:r>
      <w:r w:rsidR="003B0227" w:rsidRPr="001E147F">
        <w:rPr>
          <w:rFonts w:ascii="TT Norms" w:hAnsi="TT Norms"/>
          <w:sz w:val="24"/>
          <w:lang w:val="pt-BR"/>
        </w:rPr>
        <w:t>u serviços</w:t>
      </w:r>
      <w:r w:rsidR="008467C9" w:rsidRPr="001E147F">
        <w:rPr>
          <w:rFonts w:ascii="TT Norms" w:hAnsi="TT Norms"/>
          <w:sz w:val="24"/>
          <w:lang w:val="pt-BR"/>
        </w:rPr>
        <w:t xml:space="preserve"> de</w:t>
      </w:r>
      <w:r w:rsidR="003B0227" w:rsidRPr="001E147F">
        <w:rPr>
          <w:rFonts w:ascii="TT Norms" w:hAnsi="TT Norms"/>
          <w:sz w:val="24"/>
          <w:lang w:val="pt-BR"/>
        </w:rPr>
        <w:t xml:space="preserve">ste Fornecedor </w:t>
      </w:r>
      <w:r w:rsidRPr="001E147F">
        <w:rPr>
          <w:rFonts w:ascii="TT Norms" w:hAnsi="TT Norms"/>
          <w:sz w:val="24"/>
          <w:lang w:val="pt-BR"/>
        </w:rPr>
        <w:t>a partir da data deste</w:t>
      </w:r>
      <w:r w:rsidR="000161D6" w:rsidRPr="001E147F">
        <w:rPr>
          <w:rFonts w:ascii="TT Norms" w:hAnsi="TT Norms"/>
          <w:sz w:val="24"/>
          <w:lang w:val="pt-BR"/>
        </w:rPr>
        <w:t xml:space="preserve"> </w:t>
      </w:r>
      <w:r w:rsidRPr="001E147F">
        <w:rPr>
          <w:rFonts w:ascii="TT Norms" w:hAnsi="TT Norms"/>
          <w:sz w:val="24"/>
          <w:lang w:val="pt-BR"/>
        </w:rPr>
        <w:t>documento.</w:t>
      </w:r>
    </w:p>
    <w:p w14:paraId="4E723FE3" w14:textId="63771CB5" w:rsidR="005E4B3F" w:rsidRPr="001E147F" w:rsidRDefault="005E4B3F" w:rsidP="005E4B3F">
      <w:pPr>
        <w:jc w:val="both"/>
        <w:rPr>
          <w:rFonts w:ascii="TT Norms" w:hAnsi="TT Norms"/>
          <w:sz w:val="24"/>
          <w:lang w:val="pt-BR"/>
        </w:rPr>
      </w:pPr>
    </w:p>
    <w:p w14:paraId="6B9529A3" w14:textId="546B42E8" w:rsidR="008467C9" w:rsidRPr="001E147F" w:rsidRDefault="008467C9" w:rsidP="005E4B3F">
      <w:pPr>
        <w:jc w:val="both"/>
        <w:rPr>
          <w:rFonts w:ascii="TT Norms" w:hAnsi="TT Norms"/>
          <w:sz w:val="24"/>
          <w:lang w:val="pt-BR"/>
        </w:rPr>
      </w:pPr>
    </w:p>
    <w:p w14:paraId="31F29F51" w14:textId="43D6A285" w:rsidR="008467C9" w:rsidRPr="001E147F" w:rsidRDefault="008467C9" w:rsidP="005E4B3F">
      <w:pPr>
        <w:jc w:val="both"/>
        <w:rPr>
          <w:rFonts w:ascii="TT Norms" w:hAnsi="TT Norms"/>
          <w:sz w:val="24"/>
          <w:lang w:val="pt-BR"/>
        </w:rPr>
      </w:pPr>
    </w:p>
    <w:p w14:paraId="1C2595B8" w14:textId="77777777" w:rsidR="008467C9" w:rsidRPr="001E147F" w:rsidRDefault="008467C9" w:rsidP="005E4B3F">
      <w:pPr>
        <w:jc w:val="both"/>
        <w:rPr>
          <w:rFonts w:ascii="TT Norms" w:hAnsi="TT Norms"/>
          <w:sz w:val="24"/>
          <w:lang w:val="pt-BR"/>
        </w:rPr>
      </w:pPr>
    </w:p>
    <w:p w14:paraId="1009CD85" w14:textId="614D9F65" w:rsidR="005E4B3F" w:rsidRPr="001E147F" w:rsidRDefault="00201762" w:rsidP="005E4B3F">
      <w:pPr>
        <w:jc w:val="center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sz w:val="24"/>
          <w:lang w:val="pt-BR"/>
        </w:rPr>
        <w:t>Atenciosamente</w:t>
      </w:r>
    </w:p>
    <w:p w14:paraId="631E29ED" w14:textId="77777777" w:rsidR="005E4B3F" w:rsidRPr="001E147F" w:rsidRDefault="005E4B3F" w:rsidP="005E4B3F">
      <w:pPr>
        <w:jc w:val="center"/>
        <w:rPr>
          <w:rFonts w:ascii="TT Norms" w:hAnsi="TT Norms" w:cs="Arial"/>
          <w:sz w:val="24"/>
          <w:lang w:val="pt-BR"/>
        </w:rPr>
      </w:pPr>
    </w:p>
    <w:p w14:paraId="7E3AA285" w14:textId="77777777" w:rsidR="005E4B3F" w:rsidRPr="001E147F" w:rsidRDefault="005E4B3F" w:rsidP="005E4B3F">
      <w:pPr>
        <w:rPr>
          <w:rFonts w:ascii="TT Norms" w:hAnsi="TT Norms"/>
          <w:sz w:val="24"/>
          <w:lang w:val="pt-BR"/>
        </w:rPr>
      </w:pPr>
    </w:p>
    <w:p w14:paraId="2A79CBF8" w14:textId="77777777" w:rsidR="005E4B3F" w:rsidRPr="001E147F" w:rsidRDefault="005E4B3F" w:rsidP="005E4B3F">
      <w:pPr>
        <w:rPr>
          <w:rFonts w:ascii="TT Norms" w:hAnsi="TT Norms"/>
          <w:sz w:val="24"/>
          <w:lang w:val="pt-BR"/>
        </w:rPr>
      </w:pPr>
    </w:p>
    <w:p w14:paraId="1D92A21E" w14:textId="655C8699" w:rsidR="005E4B3F" w:rsidRPr="001E147F" w:rsidRDefault="003B0227" w:rsidP="005E4B3F">
      <w:pPr>
        <w:spacing w:line="360" w:lineRule="auto"/>
        <w:jc w:val="center"/>
        <w:rPr>
          <w:rFonts w:ascii="TT Norms" w:hAnsi="TT Norms"/>
          <w:b/>
          <w:sz w:val="24"/>
          <w:lang w:val="pt-BR"/>
        </w:rPr>
      </w:pPr>
      <w:r w:rsidRPr="001E147F">
        <w:rPr>
          <w:rFonts w:ascii="TT Norms" w:hAnsi="TT Norms"/>
          <w:b/>
          <w:sz w:val="24"/>
          <w:lang w:val="pt-BR"/>
        </w:rPr>
        <w:t>[NOM</w:t>
      </w:r>
      <w:r w:rsidR="005E4B3F" w:rsidRPr="001E147F">
        <w:rPr>
          <w:rFonts w:ascii="TT Norms" w:hAnsi="TT Norms"/>
          <w:b/>
          <w:sz w:val="24"/>
          <w:lang w:val="pt-BR"/>
        </w:rPr>
        <w:t>E]</w:t>
      </w:r>
    </w:p>
    <w:p w14:paraId="1D621525" w14:textId="79E8BD94" w:rsidR="005E4B3F" w:rsidRPr="001E147F" w:rsidRDefault="003B0227" w:rsidP="005E4B3F">
      <w:pPr>
        <w:spacing w:after="240"/>
        <w:jc w:val="center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b/>
          <w:sz w:val="24"/>
          <w:lang w:val="pt-BR"/>
        </w:rPr>
        <w:t>[</w:t>
      </w:r>
      <w:r w:rsidR="00201762" w:rsidRPr="001E147F">
        <w:rPr>
          <w:rFonts w:ascii="TT Norms" w:hAnsi="TT Norms"/>
          <w:b/>
          <w:sz w:val="24"/>
          <w:lang w:val="pt-BR"/>
        </w:rPr>
        <w:t>Cargo</w:t>
      </w:r>
      <w:r w:rsidR="005E4B3F" w:rsidRPr="001E147F">
        <w:rPr>
          <w:rFonts w:ascii="TT Norms" w:hAnsi="TT Norms"/>
          <w:b/>
          <w:sz w:val="24"/>
          <w:lang w:val="pt-BR"/>
        </w:rPr>
        <w:t>]</w:t>
      </w:r>
    </w:p>
    <w:p w14:paraId="6302E9E9" w14:textId="2814FCCE" w:rsidR="00642F76" w:rsidRPr="001E147F" w:rsidRDefault="00642F76" w:rsidP="005E4B3F">
      <w:pPr>
        <w:jc w:val="both"/>
        <w:rPr>
          <w:rFonts w:ascii="TT Norms" w:hAnsi="TT Norms"/>
          <w:b/>
          <w:sz w:val="24"/>
          <w:lang w:val="pt-BR"/>
        </w:rPr>
      </w:pPr>
    </w:p>
    <w:p w14:paraId="48333D8E" w14:textId="70CD5ECE" w:rsidR="008467C9" w:rsidRPr="001E147F" w:rsidRDefault="008467C9" w:rsidP="005E4B3F">
      <w:pPr>
        <w:jc w:val="both"/>
        <w:rPr>
          <w:rFonts w:ascii="TT Norms" w:hAnsi="TT Norms"/>
          <w:b/>
          <w:sz w:val="24"/>
          <w:lang w:val="pt-BR"/>
        </w:rPr>
      </w:pPr>
    </w:p>
    <w:p w14:paraId="11BAE619" w14:textId="77777777" w:rsidR="008467C9" w:rsidRPr="001E147F" w:rsidRDefault="008467C9" w:rsidP="005E4B3F">
      <w:pPr>
        <w:jc w:val="both"/>
        <w:rPr>
          <w:rFonts w:ascii="TT Norms" w:hAnsi="TT Norms"/>
          <w:b/>
          <w:sz w:val="24"/>
          <w:lang w:val="pt-BR"/>
        </w:rPr>
      </w:pPr>
    </w:p>
    <w:p w14:paraId="5ECF48C5" w14:textId="0B38A50B" w:rsidR="008467C9" w:rsidRPr="001E147F" w:rsidRDefault="003B0227" w:rsidP="008467C9">
      <w:pPr>
        <w:jc w:val="center"/>
        <w:rPr>
          <w:rFonts w:ascii="TT Norms" w:hAnsi="TT Norms"/>
          <w:sz w:val="24"/>
          <w:lang w:val="pt-BR"/>
        </w:rPr>
      </w:pPr>
      <w:r w:rsidRPr="001E147F">
        <w:rPr>
          <w:rFonts w:ascii="TT Norms" w:hAnsi="TT Norms"/>
          <w:sz w:val="24"/>
          <w:lang w:val="pt-BR"/>
        </w:rPr>
        <w:t>Autorizam o</w:t>
      </w:r>
      <w:r w:rsidR="008467C9" w:rsidRPr="001E147F">
        <w:rPr>
          <w:rFonts w:ascii="TT Norms" w:hAnsi="TT Norms"/>
          <w:sz w:val="24"/>
          <w:lang w:val="pt-BR"/>
        </w:rPr>
        <w:t xml:space="preserve"> Veto:</w:t>
      </w:r>
    </w:p>
    <w:p w14:paraId="51278635" w14:textId="02B6B4AC" w:rsidR="008467C9" w:rsidRPr="001E147F" w:rsidRDefault="008467C9" w:rsidP="008467C9">
      <w:pPr>
        <w:jc w:val="center"/>
        <w:rPr>
          <w:rFonts w:ascii="TT Norms" w:hAnsi="TT Norms" w:cs="Arial"/>
          <w:sz w:val="20"/>
          <w:lang w:val="pt-BR"/>
        </w:rPr>
      </w:pPr>
    </w:p>
    <w:p w14:paraId="363DD079" w14:textId="7C738F51" w:rsidR="008467C9" w:rsidRPr="001E147F" w:rsidRDefault="008467C9" w:rsidP="008467C9">
      <w:pPr>
        <w:jc w:val="center"/>
        <w:rPr>
          <w:rFonts w:ascii="TT Norms" w:hAnsi="TT Norms" w:cs="Arial"/>
          <w:sz w:val="20"/>
          <w:lang w:val="pt-BR"/>
        </w:rPr>
      </w:pPr>
    </w:p>
    <w:p w14:paraId="784E13B4" w14:textId="6656D534" w:rsidR="008467C9" w:rsidRPr="001E147F" w:rsidRDefault="008467C9" w:rsidP="008467C9">
      <w:pPr>
        <w:jc w:val="center"/>
        <w:rPr>
          <w:rFonts w:ascii="TT Norms" w:hAnsi="TT Norms" w:cs="Arial"/>
          <w:sz w:val="20"/>
          <w:lang w:val="pt-BR"/>
        </w:rPr>
      </w:pPr>
    </w:p>
    <w:p w14:paraId="2C3E0CA0" w14:textId="77777777" w:rsidR="008467C9" w:rsidRPr="001E147F" w:rsidRDefault="008467C9" w:rsidP="008467C9">
      <w:pPr>
        <w:jc w:val="center"/>
        <w:rPr>
          <w:rFonts w:ascii="TT Norms" w:hAnsi="TT Norms" w:cs="Arial"/>
          <w:sz w:val="20"/>
          <w:lang w:val="pt-BR"/>
        </w:rPr>
      </w:pPr>
    </w:p>
    <w:p w14:paraId="74547485" w14:textId="77777777" w:rsidR="008467C9" w:rsidRPr="001E147F" w:rsidRDefault="008467C9" w:rsidP="008467C9">
      <w:pPr>
        <w:rPr>
          <w:rFonts w:ascii="TT Norms" w:hAnsi="TT Norms"/>
          <w:sz w:val="20"/>
          <w:lang w:val="pt-BR"/>
        </w:rPr>
      </w:pPr>
    </w:p>
    <w:tbl>
      <w:tblPr>
        <w:tblStyle w:val="Tablaconcuadrcula"/>
        <w:tblW w:w="11781" w:type="dxa"/>
        <w:tblInd w:w="-1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51"/>
        <w:gridCol w:w="2944"/>
      </w:tblGrid>
      <w:tr w:rsidR="008B07E9" w:rsidRPr="001E147F" w14:paraId="76F4FCE7" w14:textId="77777777" w:rsidTr="000161D6">
        <w:tc>
          <w:tcPr>
            <w:tcW w:w="2943" w:type="dxa"/>
          </w:tcPr>
          <w:p w14:paraId="29293A46" w14:textId="69484FE2" w:rsidR="008B07E9" w:rsidRPr="001E147F" w:rsidRDefault="000161D6" w:rsidP="008B07E9">
            <w:pPr>
              <w:spacing w:line="360" w:lineRule="auto"/>
              <w:jc w:val="center"/>
              <w:rPr>
                <w:rFonts w:ascii="TT Norms" w:hAnsi="TT Norms"/>
                <w:b/>
                <w:sz w:val="20"/>
                <w:lang w:val="pt-BR"/>
              </w:rPr>
            </w:pPr>
            <w:r w:rsidRPr="001E147F">
              <w:rPr>
                <w:rFonts w:ascii="TT Norms" w:hAnsi="TT Norms"/>
                <w:b/>
                <w:sz w:val="20"/>
                <w:lang w:val="pt-BR"/>
              </w:rPr>
              <w:t>Thiago Grossi</w:t>
            </w:r>
            <w:r w:rsidR="008B07E9" w:rsidRPr="001E147F">
              <w:rPr>
                <w:rFonts w:ascii="TT Norms" w:hAnsi="TT Norms"/>
                <w:sz w:val="20"/>
                <w:lang w:val="pt-BR"/>
              </w:rPr>
              <w:t xml:space="preserve"> </w:t>
            </w:r>
          </w:p>
        </w:tc>
        <w:tc>
          <w:tcPr>
            <w:tcW w:w="2943" w:type="dxa"/>
          </w:tcPr>
          <w:p w14:paraId="6A11C03F" w14:textId="2858EDF3" w:rsidR="008B07E9" w:rsidRPr="001E147F" w:rsidRDefault="000161D6" w:rsidP="008B07E9">
            <w:pPr>
              <w:spacing w:line="360" w:lineRule="auto"/>
              <w:jc w:val="center"/>
              <w:rPr>
                <w:rFonts w:ascii="TT Norms" w:hAnsi="TT Norms"/>
                <w:sz w:val="20"/>
                <w:lang w:val="pt-BR"/>
              </w:rPr>
            </w:pPr>
            <w:r w:rsidRPr="001E147F">
              <w:rPr>
                <w:rFonts w:ascii="TT Norms" w:hAnsi="TT Norms"/>
                <w:b/>
                <w:sz w:val="20"/>
                <w:lang w:val="pt-BR"/>
              </w:rPr>
              <w:t>Mario Perez</w:t>
            </w:r>
          </w:p>
        </w:tc>
        <w:tc>
          <w:tcPr>
            <w:tcW w:w="2951" w:type="dxa"/>
          </w:tcPr>
          <w:p w14:paraId="46091870" w14:textId="736FA126" w:rsidR="008B07E9" w:rsidRPr="001E147F" w:rsidRDefault="000161D6" w:rsidP="008B07E9">
            <w:pPr>
              <w:jc w:val="center"/>
              <w:rPr>
                <w:rFonts w:ascii="TT Norms" w:hAnsi="TT Norms"/>
                <w:sz w:val="20"/>
                <w:lang w:val="pt-BR"/>
              </w:rPr>
            </w:pPr>
            <w:r w:rsidRPr="001E147F">
              <w:rPr>
                <w:rFonts w:ascii="TT Norms" w:hAnsi="TT Norms"/>
                <w:b/>
                <w:sz w:val="20"/>
                <w:lang w:val="pt-BR"/>
              </w:rPr>
              <w:t xml:space="preserve">Luiz Gonzaga </w:t>
            </w:r>
          </w:p>
        </w:tc>
        <w:tc>
          <w:tcPr>
            <w:tcW w:w="2944" w:type="dxa"/>
          </w:tcPr>
          <w:p w14:paraId="65FB5B93" w14:textId="03A65320" w:rsidR="008B07E9" w:rsidRPr="001E147F" w:rsidRDefault="000161D6" w:rsidP="008B07E9">
            <w:pPr>
              <w:jc w:val="center"/>
              <w:rPr>
                <w:rFonts w:ascii="TT Norms" w:hAnsi="TT Norms"/>
                <w:sz w:val="20"/>
                <w:lang w:val="pt-BR"/>
              </w:rPr>
            </w:pPr>
            <w:r w:rsidRPr="001E147F">
              <w:rPr>
                <w:rFonts w:ascii="TT Norms" w:hAnsi="TT Norms"/>
                <w:b/>
                <w:sz w:val="20"/>
                <w:lang w:val="pt-BR"/>
              </w:rPr>
              <w:t>Alejandro Tejado</w:t>
            </w:r>
          </w:p>
        </w:tc>
      </w:tr>
      <w:tr w:rsidR="008B07E9" w:rsidRPr="001E147F" w14:paraId="1029FA92" w14:textId="77777777" w:rsidTr="000161D6">
        <w:tc>
          <w:tcPr>
            <w:tcW w:w="2943" w:type="dxa"/>
          </w:tcPr>
          <w:p w14:paraId="6D64F380" w14:textId="27DB4101" w:rsidR="008B07E9" w:rsidRPr="001E147F" w:rsidRDefault="008B07E9" w:rsidP="008B07E9">
            <w:pPr>
              <w:jc w:val="center"/>
              <w:rPr>
                <w:rFonts w:ascii="TT Norms" w:hAnsi="TT Norms"/>
                <w:sz w:val="20"/>
                <w:lang w:val="pt-BR"/>
              </w:rPr>
            </w:pPr>
            <w:r w:rsidRPr="001E147F">
              <w:rPr>
                <w:rFonts w:ascii="TT Norms" w:hAnsi="TT Norms"/>
                <w:sz w:val="20"/>
                <w:lang w:val="pt-BR"/>
              </w:rPr>
              <w:t xml:space="preserve">Responsável de Compras e </w:t>
            </w:r>
            <w:proofErr w:type="spellStart"/>
            <w:r w:rsidRPr="001E147F">
              <w:rPr>
                <w:rFonts w:ascii="TT Norms" w:hAnsi="TT Norms"/>
                <w:sz w:val="20"/>
                <w:lang w:val="pt-BR"/>
              </w:rPr>
              <w:t>Supply</w:t>
            </w:r>
            <w:proofErr w:type="spellEnd"/>
            <w:r w:rsidRPr="001E147F">
              <w:rPr>
                <w:rFonts w:ascii="TT Norms" w:hAnsi="TT Norms"/>
                <w:sz w:val="20"/>
                <w:lang w:val="pt-BR"/>
              </w:rPr>
              <w:t xml:space="preserve"> Chain da BU</w:t>
            </w:r>
          </w:p>
        </w:tc>
        <w:tc>
          <w:tcPr>
            <w:tcW w:w="2943" w:type="dxa"/>
          </w:tcPr>
          <w:p w14:paraId="2F971657" w14:textId="2DAD5364" w:rsidR="008B07E9" w:rsidRPr="001E147F" w:rsidRDefault="008B07E9" w:rsidP="008B07E9">
            <w:pPr>
              <w:jc w:val="center"/>
              <w:rPr>
                <w:rFonts w:ascii="TT Norms" w:hAnsi="TT Norms"/>
                <w:sz w:val="20"/>
                <w:lang w:val="pt-BR"/>
              </w:rPr>
            </w:pPr>
            <w:r w:rsidRPr="001E147F">
              <w:rPr>
                <w:rFonts w:ascii="TT Norms" w:hAnsi="TT Norms"/>
                <w:sz w:val="20"/>
                <w:lang w:val="pt-BR"/>
              </w:rPr>
              <w:t xml:space="preserve">CFO da BU                            </w:t>
            </w:r>
          </w:p>
        </w:tc>
        <w:tc>
          <w:tcPr>
            <w:tcW w:w="2951" w:type="dxa"/>
          </w:tcPr>
          <w:p w14:paraId="5240DB26" w14:textId="5CE78F5F" w:rsidR="008B07E9" w:rsidRPr="001E147F" w:rsidRDefault="008B07E9" w:rsidP="008B07E9">
            <w:pPr>
              <w:jc w:val="center"/>
              <w:rPr>
                <w:rFonts w:ascii="TT Norms" w:hAnsi="TT Norms"/>
                <w:sz w:val="20"/>
                <w:lang w:val="en-US"/>
              </w:rPr>
            </w:pPr>
            <w:r w:rsidRPr="001E147F">
              <w:rPr>
                <w:rFonts w:ascii="TT Norms" w:hAnsi="TT Norms"/>
                <w:sz w:val="20"/>
                <w:lang w:val="en-US"/>
              </w:rPr>
              <w:t xml:space="preserve">Country </w:t>
            </w:r>
            <w:r w:rsidR="000161D6" w:rsidRPr="001E147F">
              <w:rPr>
                <w:rFonts w:ascii="TT Norms" w:hAnsi="TT Norms"/>
                <w:sz w:val="20"/>
                <w:lang w:val="en-US"/>
              </w:rPr>
              <w:t>Manager da</w:t>
            </w:r>
            <w:r w:rsidRPr="001E147F">
              <w:rPr>
                <w:rFonts w:ascii="TT Norms" w:hAnsi="TT Norms"/>
                <w:sz w:val="20"/>
                <w:lang w:val="en-US"/>
              </w:rPr>
              <w:t xml:space="preserve"> BU</w:t>
            </w:r>
          </w:p>
        </w:tc>
        <w:tc>
          <w:tcPr>
            <w:tcW w:w="2944" w:type="dxa"/>
          </w:tcPr>
          <w:p w14:paraId="1D242EF4" w14:textId="089AFFF6" w:rsidR="008B07E9" w:rsidRPr="001E147F" w:rsidRDefault="008B07E9" w:rsidP="008B07E9">
            <w:pPr>
              <w:jc w:val="center"/>
              <w:rPr>
                <w:rFonts w:ascii="TT Norms" w:hAnsi="TT Norms"/>
                <w:sz w:val="20"/>
                <w:lang w:val="pt-BR"/>
              </w:rPr>
            </w:pPr>
            <w:proofErr w:type="spellStart"/>
            <w:r w:rsidRPr="001E147F">
              <w:rPr>
                <w:rFonts w:ascii="TT Norms" w:hAnsi="TT Norms"/>
                <w:sz w:val="20"/>
                <w:lang w:val="pt-BR"/>
              </w:rPr>
              <w:t>Director</w:t>
            </w:r>
            <w:proofErr w:type="spellEnd"/>
            <w:r w:rsidRPr="001E147F">
              <w:rPr>
                <w:rFonts w:ascii="TT Norms" w:hAnsi="TT Norms"/>
                <w:sz w:val="20"/>
                <w:lang w:val="pt-BR"/>
              </w:rPr>
              <w:t xml:space="preserve"> Global de Compras                         e Supply Chain</w:t>
            </w:r>
          </w:p>
        </w:tc>
      </w:tr>
    </w:tbl>
    <w:p w14:paraId="67070747" w14:textId="7A47BC6D" w:rsidR="008467C9" w:rsidRPr="001E147F" w:rsidRDefault="008467C9" w:rsidP="008467C9">
      <w:pPr>
        <w:rPr>
          <w:rFonts w:ascii="TT Norms" w:hAnsi="TT Norms"/>
          <w:sz w:val="20"/>
          <w:lang w:val="pt-BR"/>
        </w:rPr>
      </w:pPr>
    </w:p>
    <w:p w14:paraId="2D14A4B9" w14:textId="0C002241" w:rsidR="008467C9" w:rsidRPr="001E147F" w:rsidRDefault="008467C9" w:rsidP="008467C9">
      <w:pPr>
        <w:rPr>
          <w:rFonts w:ascii="TT Norms" w:hAnsi="TT Norms"/>
          <w:sz w:val="20"/>
          <w:lang w:val="pt-BR"/>
        </w:rPr>
      </w:pPr>
    </w:p>
    <w:p w14:paraId="7C2ED14E" w14:textId="2B20984B" w:rsidR="008467C9" w:rsidRPr="001E147F" w:rsidRDefault="008467C9" w:rsidP="008467C9">
      <w:pPr>
        <w:rPr>
          <w:rFonts w:ascii="TT Norms" w:hAnsi="TT Norms"/>
          <w:sz w:val="20"/>
          <w:lang w:val="pt-BR"/>
        </w:rPr>
      </w:pPr>
    </w:p>
    <w:p w14:paraId="1C7F51EF" w14:textId="5B20674D" w:rsidR="008467C9" w:rsidRPr="001E147F" w:rsidRDefault="003B0227" w:rsidP="008467C9">
      <w:pPr>
        <w:rPr>
          <w:rFonts w:ascii="TT Norms" w:hAnsi="TT Norms"/>
          <w:i/>
          <w:sz w:val="18"/>
          <w:lang w:val="pt-BR"/>
        </w:rPr>
      </w:pPr>
      <w:r w:rsidRPr="001E147F">
        <w:rPr>
          <w:rFonts w:ascii="TT Norms" w:hAnsi="TT Norms"/>
          <w:i/>
          <w:sz w:val="18"/>
          <w:lang w:val="pt-BR"/>
        </w:rPr>
        <w:t>O</w:t>
      </w:r>
      <w:r w:rsidR="008467C9" w:rsidRPr="001E147F">
        <w:rPr>
          <w:rFonts w:ascii="TT Norms" w:hAnsi="TT Norms"/>
          <w:i/>
          <w:sz w:val="18"/>
          <w:lang w:val="pt-BR"/>
        </w:rPr>
        <w:t xml:space="preserve"> presente forma</w:t>
      </w:r>
      <w:r w:rsidRPr="001E147F">
        <w:rPr>
          <w:rFonts w:ascii="TT Norms" w:hAnsi="TT Norms"/>
          <w:i/>
          <w:sz w:val="18"/>
          <w:lang w:val="pt-BR"/>
        </w:rPr>
        <w:t>to se deverá entregar firmado em 3 copias a</w:t>
      </w:r>
      <w:r w:rsidR="008467C9" w:rsidRPr="001E147F">
        <w:rPr>
          <w:rFonts w:ascii="TT Norms" w:hAnsi="TT Norms"/>
          <w:i/>
          <w:sz w:val="18"/>
          <w:lang w:val="pt-BR"/>
        </w:rPr>
        <w:t xml:space="preserve">os </w:t>
      </w:r>
      <w:r w:rsidRPr="001E147F">
        <w:rPr>
          <w:rFonts w:ascii="TT Norms" w:hAnsi="TT Norms"/>
          <w:i/>
          <w:sz w:val="18"/>
          <w:lang w:val="pt-BR"/>
        </w:rPr>
        <w:t>Responsável de Auditoria, Área Jurídica e</w:t>
      </w:r>
      <w:r w:rsidR="008467C9" w:rsidRPr="001E147F">
        <w:rPr>
          <w:rFonts w:ascii="TT Norms" w:hAnsi="TT Norms"/>
          <w:i/>
          <w:sz w:val="18"/>
          <w:lang w:val="pt-BR"/>
        </w:rPr>
        <w:t xml:space="preserve"> </w:t>
      </w:r>
      <w:r w:rsidRPr="001E147F">
        <w:rPr>
          <w:rFonts w:ascii="TT Norms" w:hAnsi="TT Norms"/>
          <w:i/>
          <w:sz w:val="18"/>
          <w:lang w:val="pt-BR"/>
        </w:rPr>
        <w:t>Responsável</w:t>
      </w:r>
      <w:r w:rsidR="008467C9" w:rsidRPr="001E147F">
        <w:rPr>
          <w:rFonts w:ascii="TT Norms" w:hAnsi="TT Norms"/>
          <w:i/>
          <w:sz w:val="18"/>
          <w:lang w:val="pt-BR"/>
        </w:rPr>
        <w:t xml:space="preserve"> de Compras para s</w:t>
      </w:r>
      <w:r w:rsidRPr="001E147F">
        <w:rPr>
          <w:rFonts w:ascii="TT Norms" w:hAnsi="TT Norms"/>
          <w:i/>
          <w:sz w:val="18"/>
          <w:lang w:val="pt-BR"/>
        </w:rPr>
        <w:t>eu conhecimento</w:t>
      </w:r>
      <w:r w:rsidR="008467C9" w:rsidRPr="001E147F">
        <w:rPr>
          <w:rFonts w:ascii="TT Norms" w:hAnsi="TT Norms"/>
          <w:i/>
          <w:sz w:val="18"/>
          <w:lang w:val="pt-BR"/>
        </w:rPr>
        <w:t>.</w:t>
      </w:r>
    </w:p>
    <w:sectPr w:rsidR="008467C9" w:rsidRPr="001E147F" w:rsidSect="00642F7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0A008" w14:textId="77777777" w:rsidR="009B3F8B" w:rsidRDefault="009B3F8B" w:rsidP="00607FF3">
      <w:r>
        <w:separator/>
      </w:r>
    </w:p>
  </w:endnote>
  <w:endnote w:type="continuationSeparator" w:id="0">
    <w:p w14:paraId="6F9D5029" w14:textId="77777777" w:rsidR="009B3F8B" w:rsidRDefault="009B3F8B" w:rsidP="006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auto"/>
    <w:pitch w:val="variable"/>
    <w:sig w:usb0="A000022F" w:usb1="1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2A08" w14:textId="77777777" w:rsidR="009B3F8B" w:rsidRDefault="009B3F8B" w:rsidP="00607FF3">
      <w:r>
        <w:separator/>
      </w:r>
    </w:p>
  </w:footnote>
  <w:footnote w:type="continuationSeparator" w:id="0">
    <w:p w14:paraId="63FCCE7D" w14:textId="77777777" w:rsidR="009B3F8B" w:rsidRDefault="009B3F8B" w:rsidP="0060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D254" w14:textId="014291D4" w:rsidR="00D31FA3" w:rsidRDefault="00270344">
    <w:pPr>
      <w:pStyle w:val="Encabezado"/>
    </w:pPr>
    <w:ins w:id="1" w:author="Montserrat Bojorges Servin" w:date="2019-08-28T09:16:00Z">
      <w:r w:rsidRPr="00EB7D56">
        <w:rPr>
          <w:noProof/>
        </w:rPr>
        <w:drawing>
          <wp:anchor distT="0" distB="0" distL="114300" distR="114300" simplePos="0" relativeHeight="251661312" behindDoc="1" locked="0" layoutInCell="1" allowOverlap="1" wp14:anchorId="71E11D9F" wp14:editId="6AC7CCCC">
            <wp:simplePos x="0" y="0"/>
            <wp:positionH relativeFrom="column">
              <wp:posOffset>4688958</wp:posOffset>
            </wp:positionH>
            <wp:positionV relativeFrom="paragraph">
              <wp:posOffset>137647</wp:posOffset>
            </wp:positionV>
            <wp:extent cx="1205865" cy="273050"/>
            <wp:effectExtent l="0" t="0" r="0" b="0"/>
            <wp:wrapTight wrapText="bothSides">
              <wp:wrapPolygon edited="0">
                <wp:start x="1706" y="0"/>
                <wp:lineTo x="0" y="4521"/>
                <wp:lineTo x="0" y="18084"/>
                <wp:lineTo x="9213" y="19591"/>
                <wp:lineTo x="11602" y="19591"/>
                <wp:lineTo x="21156" y="18084"/>
                <wp:lineTo x="21156" y="4521"/>
                <wp:lineTo x="19450" y="0"/>
                <wp:lineTo x="1706" y="0"/>
              </wp:wrapPolygon>
            </wp:wrapTight>
            <wp:docPr id="5" name="Imagen" descr="Imagen">
              <a:extLst xmlns:a="http://schemas.openxmlformats.org/drawingml/2006/main">
                <a:ext uri="{FF2B5EF4-FFF2-40B4-BE49-F238E27FC236}">
                  <a16:creationId xmlns:a16="http://schemas.microsoft.com/office/drawing/2014/main" id="{ADA5CA8C-4823-4B7A-8986-F3571728C8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" descr="Imagen">
                      <a:extLst>
                        <a:ext uri="{FF2B5EF4-FFF2-40B4-BE49-F238E27FC236}">
                          <a16:creationId xmlns:a16="http://schemas.microsoft.com/office/drawing/2014/main" id="{ADA5CA8C-4823-4B7A-8986-F3571728C853}"/>
                        </a:ext>
                      </a:extLst>
                    </pic:cNvPr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7305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ins>
    <w:r w:rsidR="000161D6" w:rsidRPr="00607F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26B90" wp14:editId="6CC6358B">
              <wp:simplePos x="0" y="0"/>
              <wp:positionH relativeFrom="column">
                <wp:posOffset>-633568</wp:posOffset>
              </wp:positionH>
              <wp:positionV relativeFrom="paragraph">
                <wp:posOffset>-3013</wp:posOffset>
              </wp:positionV>
              <wp:extent cx="6946192" cy="557530"/>
              <wp:effectExtent l="0" t="0" r="762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192" cy="557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69C156" w14:textId="2BE49BA8" w:rsidR="00607FF3" w:rsidRPr="001E147F" w:rsidRDefault="00607FF3" w:rsidP="00607FF3">
                          <w:pPr>
                            <w:shd w:val="clear" w:color="auto" w:fill="17365D" w:themeFill="text2" w:themeFillShade="BF"/>
                            <w:jc w:val="center"/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</w:pPr>
                          <w:r w:rsidRPr="001E147F"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  <w:t xml:space="preserve">Anexo </w:t>
                          </w:r>
                          <w:r w:rsidR="00E27271"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  <w:t>J</w:t>
                          </w:r>
                        </w:p>
                        <w:p w14:paraId="5C2AB2BE" w14:textId="6052682E" w:rsidR="00607FF3" w:rsidRPr="001E147F" w:rsidRDefault="00607FF3" w:rsidP="00607FF3">
                          <w:pPr>
                            <w:shd w:val="clear" w:color="auto" w:fill="17365D" w:themeFill="text2" w:themeFillShade="BF"/>
                            <w:jc w:val="center"/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</w:pPr>
                          <w:r w:rsidRPr="001E147F"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  <w:t xml:space="preserve">Formato de Veto de </w:t>
                          </w:r>
                          <w:r w:rsidR="003B0227" w:rsidRPr="001E147F">
                            <w:rPr>
                              <w:rFonts w:ascii="TT Norms" w:hAnsi="TT Norms" w:cs="Calibri Light"/>
                              <w:b/>
                              <w:sz w:val="24"/>
                              <w:lang w:val="pt-BR"/>
                            </w:rPr>
                            <w:t>Fornecedor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26B9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9.9pt;margin-top:-.25pt;width:546.9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" fillcolor="white [3201]" stroked="f" strokeweight=".5pt">
              <v:textbox>
                <w:txbxContent>
                  <w:p w14:paraId="0869C156" w14:textId="2BE49BA8" w:rsidR="00607FF3" w:rsidRPr="001E147F" w:rsidRDefault="00607FF3" w:rsidP="00607FF3">
                    <w:pPr>
                      <w:shd w:val="clear" w:color="auto" w:fill="17365D" w:themeFill="text2" w:themeFillShade="BF"/>
                      <w:jc w:val="center"/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</w:pPr>
                    <w:r w:rsidRPr="001E147F"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  <w:t xml:space="preserve">Anexo </w:t>
                    </w:r>
                    <w:r w:rsidR="00E27271"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  <w:t>J</w:t>
                    </w:r>
                  </w:p>
                  <w:p w14:paraId="5C2AB2BE" w14:textId="6052682E" w:rsidR="00607FF3" w:rsidRPr="001E147F" w:rsidRDefault="00607FF3" w:rsidP="00607FF3">
                    <w:pPr>
                      <w:shd w:val="clear" w:color="auto" w:fill="17365D" w:themeFill="text2" w:themeFillShade="BF"/>
                      <w:jc w:val="center"/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</w:pPr>
                    <w:r w:rsidRPr="001E147F"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  <w:t xml:space="preserve">Formato de Veto de </w:t>
                    </w:r>
                    <w:r w:rsidR="003B0227" w:rsidRPr="001E147F">
                      <w:rPr>
                        <w:rFonts w:ascii="TT Norms" w:hAnsi="TT Norms" w:cs="Calibri Light"/>
                        <w:b/>
                        <w:sz w:val="24"/>
                        <w:lang w:val="pt-BR"/>
                      </w:rPr>
                      <w:t>Fornecedor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B8B"/>
    <w:multiLevelType w:val="hybridMultilevel"/>
    <w:tmpl w:val="E3141BA6"/>
    <w:lvl w:ilvl="0" w:tplc="93F00226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96FDC"/>
    <w:multiLevelType w:val="hybridMultilevel"/>
    <w:tmpl w:val="4F8410F8"/>
    <w:lvl w:ilvl="0" w:tplc="080A0017">
      <w:start w:val="1"/>
      <w:numFmt w:val="lowerLetter"/>
      <w:lvlText w:val="%1)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52717D19"/>
    <w:multiLevelType w:val="hybridMultilevel"/>
    <w:tmpl w:val="99D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tserrat Bojorges Servin">
    <w15:presenceInfo w15:providerId="AD" w15:userId="S::mbojorges@cinepolis.com::d47e6df3-bbc7-4f0a-8056-5342adf40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NDA1MTEyNTQ2NzNW0lEKTi0uzszPAykwrAUAyuy7wiwAAAA="/>
  </w:docVars>
  <w:rsids>
    <w:rsidRoot w:val="009D1F75"/>
    <w:rsid w:val="00001A93"/>
    <w:rsid w:val="00001C65"/>
    <w:rsid w:val="00007683"/>
    <w:rsid w:val="00013B7E"/>
    <w:rsid w:val="00014B35"/>
    <w:rsid w:val="000161D6"/>
    <w:rsid w:val="0002110C"/>
    <w:rsid w:val="000319A3"/>
    <w:rsid w:val="00047BC1"/>
    <w:rsid w:val="000519C2"/>
    <w:rsid w:val="00053198"/>
    <w:rsid w:val="00053B7F"/>
    <w:rsid w:val="00062EEE"/>
    <w:rsid w:val="000650CB"/>
    <w:rsid w:val="000677BB"/>
    <w:rsid w:val="00071F2D"/>
    <w:rsid w:val="000968EB"/>
    <w:rsid w:val="00097B9F"/>
    <w:rsid w:val="000B119E"/>
    <w:rsid w:val="000C26EA"/>
    <w:rsid w:val="000C6620"/>
    <w:rsid w:val="000C7860"/>
    <w:rsid w:val="000D2AB4"/>
    <w:rsid w:val="000D2F41"/>
    <w:rsid w:val="000D3744"/>
    <w:rsid w:val="000D3F82"/>
    <w:rsid w:val="000F006F"/>
    <w:rsid w:val="000F071E"/>
    <w:rsid w:val="000F5180"/>
    <w:rsid w:val="00111630"/>
    <w:rsid w:val="00113724"/>
    <w:rsid w:val="001208FD"/>
    <w:rsid w:val="0012725D"/>
    <w:rsid w:val="001312CB"/>
    <w:rsid w:val="001360A7"/>
    <w:rsid w:val="001377A6"/>
    <w:rsid w:val="0014642D"/>
    <w:rsid w:val="001622CB"/>
    <w:rsid w:val="00166BF8"/>
    <w:rsid w:val="00167240"/>
    <w:rsid w:val="001709CC"/>
    <w:rsid w:val="00171BDB"/>
    <w:rsid w:val="00174A7A"/>
    <w:rsid w:val="00195376"/>
    <w:rsid w:val="001978B6"/>
    <w:rsid w:val="001A50B8"/>
    <w:rsid w:val="001B4531"/>
    <w:rsid w:val="001C08DC"/>
    <w:rsid w:val="001C1A5B"/>
    <w:rsid w:val="001D16ED"/>
    <w:rsid w:val="001E147F"/>
    <w:rsid w:val="001E22E6"/>
    <w:rsid w:val="001E37A6"/>
    <w:rsid w:val="001E7154"/>
    <w:rsid w:val="001F2308"/>
    <w:rsid w:val="001F5A6E"/>
    <w:rsid w:val="001F7F09"/>
    <w:rsid w:val="00201762"/>
    <w:rsid w:val="00214D43"/>
    <w:rsid w:val="00223F4D"/>
    <w:rsid w:val="00230598"/>
    <w:rsid w:val="0024104C"/>
    <w:rsid w:val="00250799"/>
    <w:rsid w:val="00252410"/>
    <w:rsid w:val="00261670"/>
    <w:rsid w:val="00262AF1"/>
    <w:rsid w:val="002675C8"/>
    <w:rsid w:val="00270344"/>
    <w:rsid w:val="00273034"/>
    <w:rsid w:val="002979EE"/>
    <w:rsid w:val="002A1103"/>
    <w:rsid w:val="002C113D"/>
    <w:rsid w:val="002C546F"/>
    <w:rsid w:val="002C5767"/>
    <w:rsid w:val="002C619E"/>
    <w:rsid w:val="002E57DC"/>
    <w:rsid w:val="002F00B3"/>
    <w:rsid w:val="0030708D"/>
    <w:rsid w:val="00307410"/>
    <w:rsid w:val="003228EE"/>
    <w:rsid w:val="003250D5"/>
    <w:rsid w:val="00334B2D"/>
    <w:rsid w:val="00335925"/>
    <w:rsid w:val="00345606"/>
    <w:rsid w:val="00355EB0"/>
    <w:rsid w:val="00355F9F"/>
    <w:rsid w:val="00361834"/>
    <w:rsid w:val="00387111"/>
    <w:rsid w:val="00390FC1"/>
    <w:rsid w:val="00391816"/>
    <w:rsid w:val="00393AC7"/>
    <w:rsid w:val="00394DEF"/>
    <w:rsid w:val="003A2114"/>
    <w:rsid w:val="003A5FCB"/>
    <w:rsid w:val="003A648B"/>
    <w:rsid w:val="003A7168"/>
    <w:rsid w:val="003A7C64"/>
    <w:rsid w:val="003B0227"/>
    <w:rsid w:val="003B0A64"/>
    <w:rsid w:val="003C6C36"/>
    <w:rsid w:val="003C6EFF"/>
    <w:rsid w:val="003D11C0"/>
    <w:rsid w:val="003D13B7"/>
    <w:rsid w:val="003E0B40"/>
    <w:rsid w:val="003F1BD5"/>
    <w:rsid w:val="004019CB"/>
    <w:rsid w:val="00402A8A"/>
    <w:rsid w:val="00406C9B"/>
    <w:rsid w:val="00407C06"/>
    <w:rsid w:val="00415C25"/>
    <w:rsid w:val="00416757"/>
    <w:rsid w:val="00425E3A"/>
    <w:rsid w:val="0043178C"/>
    <w:rsid w:val="0043269C"/>
    <w:rsid w:val="00434A12"/>
    <w:rsid w:val="00435118"/>
    <w:rsid w:val="004361F0"/>
    <w:rsid w:val="00442DDE"/>
    <w:rsid w:val="00446D61"/>
    <w:rsid w:val="004500FC"/>
    <w:rsid w:val="004545F9"/>
    <w:rsid w:val="00460A43"/>
    <w:rsid w:val="0046121E"/>
    <w:rsid w:val="0046616A"/>
    <w:rsid w:val="00472BB8"/>
    <w:rsid w:val="00476BCC"/>
    <w:rsid w:val="00482182"/>
    <w:rsid w:val="00484163"/>
    <w:rsid w:val="00485967"/>
    <w:rsid w:val="0049715B"/>
    <w:rsid w:val="004A1EBC"/>
    <w:rsid w:val="004A3660"/>
    <w:rsid w:val="004A5C3F"/>
    <w:rsid w:val="004B5514"/>
    <w:rsid w:val="004B713B"/>
    <w:rsid w:val="004C6738"/>
    <w:rsid w:val="004D1199"/>
    <w:rsid w:val="004D156B"/>
    <w:rsid w:val="004D2911"/>
    <w:rsid w:val="004D3290"/>
    <w:rsid w:val="004D5414"/>
    <w:rsid w:val="004D5F94"/>
    <w:rsid w:val="004E1544"/>
    <w:rsid w:val="004E7495"/>
    <w:rsid w:val="004F5A5D"/>
    <w:rsid w:val="004F6BCD"/>
    <w:rsid w:val="0051456A"/>
    <w:rsid w:val="00524D59"/>
    <w:rsid w:val="005265CF"/>
    <w:rsid w:val="005272DA"/>
    <w:rsid w:val="0053040D"/>
    <w:rsid w:val="005366B1"/>
    <w:rsid w:val="00550C34"/>
    <w:rsid w:val="00550FF4"/>
    <w:rsid w:val="00560201"/>
    <w:rsid w:val="00560DC8"/>
    <w:rsid w:val="00573576"/>
    <w:rsid w:val="00575C1F"/>
    <w:rsid w:val="00597754"/>
    <w:rsid w:val="005A2794"/>
    <w:rsid w:val="005A6213"/>
    <w:rsid w:val="005B0E41"/>
    <w:rsid w:val="005B4638"/>
    <w:rsid w:val="005B62F3"/>
    <w:rsid w:val="005C22B4"/>
    <w:rsid w:val="005C2BC5"/>
    <w:rsid w:val="005D770D"/>
    <w:rsid w:val="005E0DF5"/>
    <w:rsid w:val="005E2532"/>
    <w:rsid w:val="005E4B3F"/>
    <w:rsid w:val="005F5C38"/>
    <w:rsid w:val="00607FF3"/>
    <w:rsid w:val="00613024"/>
    <w:rsid w:val="006221BC"/>
    <w:rsid w:val="006320BE"/>
    <w:rsid w:val="006371C3"/>
    <w:rsid w:val="00637AFF"/>
    <w:rsid w:val="00642079"/>
    <w:rsid w:val="00642F76"/>
    <w:rsid w:val="0065214C"/>
    <w:rsid w:val="00654AB3"/>
    <w:rsid w:val="00663341"/>
    <w:rsid w:val="006653B7"/>
    <w:rsid w:val="00672387"/>
    <w:rsid w:val="006734DB"/>
    <w:rsid w:val="00673E55"/>
    <w:rsid w:val="00675646"/>
    <w:rsid w:val="00677210"/>
    <w:rsid w:val="006946D6"/>
    <w:rsid w:val="006A330A"/>
    <w:rsid w:val="006A3C05"/>
    <w:rsid w:val="006A636E"/>
    <w:rsid w:val="006B2FA8"/>
    <w:rsid w:val="006B31C1"/>
    <w:rsid w:val="006C12CA"/>
    <w:rsid w:val="006D2020"/>
    <w:rsid w:val="006E41DB"/>
    <w:rsid w:val="007015ED"/>
    <w:rsid w:val="007173E0"/>
    <w:rsid w:val="00731C6C"/>
    <w:rsid w:val="007332A2"/>
    <w:rsid w:val="00733C6C"/>
    <w:rsid w:val="0074143B"/>
    <w:rsid w:val="00743A9A"/>
    <w:rsid w:val="00743CBB"/>
    <w:rsid w:val="0075105D"/>
    <w:rsid w:val="00755B83"/>
    <w:rsid w:val="00755C9D"/>
    <w:rsid w:val="00772138"/>
    <w:rsid w:val="00772A10"/>
    <w:rsid w:val="00776F61"/>
    <w:rsid w:val="00777B7B"/>
    <w:rsid w:val="007822FC"/>
    <w:rsid w:val="00785052"/>
    <w:rsid w:val="007865A9"/>
    <w:rsid w:val="007B237D"/>
    <w:rsid w:val="007B43EC"/>
    <w:rsid w:val="007B7FD4"/>
    <w:rsid w:val="007C7990"/>
    <w:rsid w:val="007D00D4"/>
    <w:rsid w:val="007D2DB5"/>
    <w:rsid w:val="007D368F"/>
    <w:rsid w:val="007E095A"/>
    <w:rsid w:val="007E28FE"/>
    <w:rsid w:val="007E56E5"/>
    <w:rsid w:val="007E7972"/>
    <w:rsid w:val="007F27E9"/>
    <w:rsid w:val="00821B33"/>
    <w:rsid w:val="00831373"/>
    <w:rsid w:val="00840891"/>
    <w:rsid w:val="00844D82"/>
    <w:rsid w:val="008467C9"/>
    <w:rsid w:val="00850671"/>
    <w:rsid w:val="00852FEA"/>
    <w:rsid w:val="008563D0"/>
    <w:rsid w:val="00857A46"/>
    <w:rsid w:val="00860B85"/>
    <w:rsid w:val="00867F4D"/>
    <w:rsid w:val="00882214"/>
    <w:rsid w:val="008879EB"/>
    <w:rsid w:val="00893F33"/>
    <w:rsid w:val="00894320"/>
    <w:rsid w:val="008A7809"/>
    <w:rsid w:val="008B07E9"/>
    <w:rsid w:val="008B170D"/>
    <w:rsid w:val="008B52F7"/>
    <w:rsid w:val="008B55E7"/>
    <w:rsid w:val="008B59BE"/>
    <w:rsid w:val="008B5ACF"/>
    <w:rsid w:val="008B7563"/>
    <w:rsid w:val="008C4387"/>
    <w:rsid w:val="008C5D9F"/>
    <w:rsid w:val="008D0102"/>
    <w:rsid w:val="008D0E39"/>
    <w:rsid w:val="008F34DA"/>
    <w:rsid w:val="008F5E23"/>
    <w:rsid w:val="00902504"/>
    <w:rsid w:val="00904B20"/>
    <w:rsid w:val="009162CB"/>
    <w:rsid w:val="00932DAB"/>
    <w:rsid w:val="00934DAC"/>
    <w:rsid w:val="009405C4"/>
    <w:rsid w:val="00947FF3"/>
    <w:rsid w:val="00952D07"/>
    <w:rsid w:val="00961703"/>
    <w:rsid w:val="00964B8A"/>
    <w:rsid w:val="00965606"/>
    <w:rsid w:val="00967F7E"/>
    <w:rsid w:val="009726C9"/>
    <w:rsid w:val="00974987"/>
    <w:rsid w:val="00977604"/>
    <w:rsid w:val="009777BE"/>
    <w:rsid w:val="0098282F"/>
    <w:rsid w:val="009843DB"/>
    <w:rsid w:val="009B3F8B"/>
    <w:rsid w:val="009C11B5"/>
    <w:rsid w:val="009C511D"/>
    <w:rsid w:val="009C52D8"/>
    <w:rsid w:val="009D1F75"/>
    <w:rsid w:val="009D3A9D"/>
    <w:rsid w:val="009D6D02"/>
    <w:rsid w:val="009E2F88"/>
    <w:rsid w:val="009E34C7"/>
    <w:rsid w:val="009F0968"/>
    <w:rsid w:val="009F4CAD"/>
    <w:rsid w:val="00A0350C"/>
    <w:rsid w:val="00A04F1A"/>
    <w:rsid w:val="00A06A90"/>
    <w:rsid w:val="00A1197F"/>
    <w:rsid w:val="00A20996"/>
    <w:rsid w:val="00A23D65"/>
    <w:rsid w:val="00A27B13"/>
    <w:rsid w:val="00A407F7"/>
    <w:rsid w:val="00A45C07"/>
    <w:rsid w:val="00A52C2E"/>
    <w:rsid w:val="00A732E2"/>
    <w:rsid w:val="00A76FBD"/>
    <w:rsid w:val="00A80788"/>
    <w:rsid w:val="00A80FFA"/>
    <w:rsid w:val="00A810B1"/>
    <w:rsid w:val="00A82818"/>
    <w:rsid w:val="00A946F6"/>
    <w:rsid w:val="00A950DA"/>
    <w:rsid w:val="00AA0D65"/>
    <w:rsid w:val="00AB2CBA"/>
    <w:rsid w:val="00AB59D4"/>
    <w:rsid w:val="00AC4395"/>
    <w:rsid w:val="00AE2BBB"/>
    <w:rsid w:val="00AE37C9"/>
    <w:rsid w:val="00AE4F55"/>
    <w:rsid w:val="00AF42BB"/>
    <w:rsid w:val="00AF5592"/>
    <w:rsid w:val="00AF6035"/>
    <w:rsid w:val="00B030B9"/>
    <w:rsid w:val="00B03D26"/>
    <w:rsid w:val="00B07575"/>
    <w:rsid w:val="00B12751"/>
    <w:rsid w:val="00B1386B"/>
    <w:rsid w:val="00B1571C"/>
    <w:rsid w:val="00B176BB"/>
    <w:rsid w:val="00B32087"/>
    <w:rsid w:val="00B439FB"/>
    <w:rsid w:val="00B533AB"/>
    <w:rsid w:val="00B54683"/>
    <w:rsid w:val="00B57BF9"/>
    <w:rsid w:val="00B618D4"/>
    <w:rsid w:val="00B61A8F"/>
    <w:rsid w:val="00B64A26"/>
    <w:rsid w:val="00B66C2C"/>
    <w:rsid w:val="00B7450E"/>
    <w:rsid w:val="00B75E6B"/>
    <w:rsid w:val="00B869E5"/>
    <w:rsid w:val="00BA23D4"/>
    <w:rsid w:val="00BA48EF"/>
    <w:rsid w:val="00BD294B"/>
    <w:rsid w:val="00BD2B51"/>
    <w:rsid w:val="00BD397B"/>
    <w:rsid w:val="00BD6F5C"/>
    <w:rsid w:val="00BD7466"/>
    <w:rsid w:val="00BF2192"/>
    <w:rsid w:val="00BF7A32"/>
    <w:rsid w:val="00C024D3"/>
    <w:rsid w:val="00C03609"/>
    <w:rsid w:val="00C05CDB"/>
    <w:rsid w:val="00C1150E"/>
    <w:rsid w:val="00C1679C"/>
    <w:rsid w:val="00C40E8F"/>
    <w:rsid w:val="00C4455F"/>
    <w:rsid w:val="00C45210"/>
    <w:rsid w:val="00C47CCA"/>
    <w:rsid w:val="00C81867"/>
    <w:rsid w:val="00C8793F"/>
    <w:rsid w:val="00C95EEF"/>
    <w:rsid w:val="00C97DAB"/>
    <w:rsid w:val="00CA7E68"/>
    <w:rsid w:val="00CB2E08"/>
    <w:rsid w:val="00CB3A3C"/>
    <w:rsid w:val="00CB40BB"/>
    <w:rsid w:val="00CB5CB2"/>
    <w:rsid w:val="00CF32F2"/>
    <w:rsid w:val="00D00F9D"/>
    <w:rsid w:val="00D02F0A"/>
    <w:rsid w:val="00D04E72"/>
    <w:rsid w:val="00D13593"/>
    <w:rsid w:val="00D1600D"/>
    <w:rsid w:val="00D21DAA"/>
    <w:rsid w:val="00D26077"/>
    <w:rsid w:val="00D31FA3"/>
    <w:rsid w:val="00D400E9"/>
    <w:rsid w:val="00D447E3"/>
    <w:rsid w:val="00D45041"/>
    <w:rsid w:val="00D46662"/>
    <w:rsid w:val="00D66A46"/>
    <w:rsid w:val="00D67324"/>
    <w:rsid w:val="00D702F2"/>
    <w:rsid w:val="00D823A1"/>
    <w:rsid w:val="00D87762"/>
    <w:rsid w:val="00D946E6"/>
    <w:rsid w:val="00D95B19"/>
    <w:rsid w:val="00D9719A"/>
    <w:rsid w:val="00DA0FD4"/>
    <w:rsid w:val="00DA1B94"/>
    <w:rsid w:val="00DB1D9D"/>
    <w:rsid w:val="00DB72CE"/>
    <w:rsid w:val="00DC0C3D"/>
    <w:rsid w:val="00DD6087"/>
    <w:rsid w:val="00DE10C4"/>
    <w:rsid w:val="00DE4268"/>
    <w:rsid w:val="00DE6051"/>
    <w:rsid w:val="00DE76E2"/>
    <w:rsid w:val="00DF1339"/>
    <w:rsid w:val="00DF4C90"/>
    <w:rsid w:val="00E00766"/>
    <w:rsid w:val="00E00C19"/>
    <w:rsid w:val="00E2154D"/>
    <w:rsid w:val="00E2524D"/>
    <w:rsid w:val="00E25714"/>
    <w:rsid w:val="00E27271"/>
    <w:rsid w:val="00E3011F"/>
    <w:rsid w:val="00E31252"/>
    <w:rsid w:val="00E37427"/>
    <w:rsid w:val="00E40913"/>
    <w:rsid w:val="00E510B0"/>
    <w:rsid w:val="00E548A2"/>
    <w:rsid w:val="00E55D4C"/>
    <w:rsid w:val="00E61CE8"/>
    <w:rsid w:val="00E70E80"/>
    <w:rsid w:val="00E73E30"/>
    <w:rsid w:val="00E74101"/>
    <w:rsid w:val="00E96D5D"/>
    <w:rsid w:val="00EA2F98"/>
    <w:rsid w:val="00EA4D6F"/>
    <w:rsid w:val="00EB77B7"/>
    <w:rsid w:val="00EC3980"/>
    <w:rsid w:val="00ED1397"/>
    <w:rsid w:val="00EF083A"/>
    <w:rsid w:val="00EF4F6A"/>
    <w:rsid w:val="00F21774"/>
    <w:rsid w:val="00F23E05"/>
    <w:rsid w:val="00F27EBB"/>
    <w:rsid w:val="00F33603"/>
    <w:rsid w:val="00F532FE"/>
    <w:rsid w:val="00F57235"/>
    <w:rsid w:val="00F60E18"/>
    <w:rsid w:val="00F651B6"/>
    <w:rsid w:val="00F66E65"/>
    <w:rsid w:val="00F753A6"/>
    <w:rsid w:val="00F754E0"/>
    <w:rsid w:val="00F80174"/>
    <w:rsid w:val="00F9456F"/>
    <w:rsid w:val="00FA1E85"/>
    <w:rsid w:val="00FB0475"/>
    <w:rsid w:val="00FB2E8A"/>
    <w:rsid w:val="00FB3BC1"/>
    <w:rsid w:val="00FB4493"/>
    <w:rsid w:val="00FB47B5"/>
    <w:rsid w:val="00FC1F4D"/>
    <w:rsid w:val="00FC7F4B"/>
    <w:rsid w:val="00FD06EC"/>
    <w:rsid w:val="00FD32AB"/>
    <w:rsid w:val="00FD3486"/>
    <w:rsid w:val="00FE2909"/>
    <w:rsid w:val="00FF4DA7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D160"/>
  <w15:docId w15:val="{03EF930F-7E02-4811-A041-38CDCB1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75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486"/>
    <w:pPr>
      <w:ind w:left="720"/>
    </w:pPr>
    <w:rPr>
      <w:rFonts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904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4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4B20"/>
    <w:rPr>
      <w:rFonts w:ascii="Calibri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B20"/>
    <w:rPr>
      <w:rFonts w:ascii="Calibri" w:hAnsi="Calibri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B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B20"/>
    <w:rPr>
      <w:rFonts w:ascii="Tahoma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84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F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FF3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07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FF3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873512536B54DB2AF7BD2C02F8B8F" ma:contentTypeVersion="11" ma:contentTypeDescription="Crear nuevo documento." ma:contentTypeScope="" ma:versionID="5e85b741c7bcf2105d5bb760fc47d5e6">
  <xsd:schema xmlns:xsd="http://www.w3.org/2001/XMLSchema" xmlns:xs="http://www.w3.org/2001/XMLSchema" xmlns:p="http://schemas.microsoft.com/office/2006/metadata/properties" xmlns:ns2="7777cac9-94ad-42fe-80c0-ea9c5868b41c" targetNamespace="http://schemas.microsoft.com/office/2006/metadata/properties" ma:root="true" ma:fieldsID="34b91e4fc99e4b1c9c86f55a46c5709e" ns2:_="">
    <xsd:import namespace="7777cac9-94ad-42fe-80c0-ea9c5868b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7cac9-94ad-42fe-80c0-ea9c5868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6411F-60DA-4312-9236-F23D0EE5D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3D6290-F839-4A73-A0EF-BAFC43FBBE33}"/>
</file>

<file path=customXml/itemProps3.xml><?xml version="1.0" encoding="utf-8"?>
<ds:datastoreItem xmlns:ds="http://schemas.openxmlformats.org/officeDocument/2006/customXml" ds:itemID="{0711009E-F5B4-401B-9183-AE17FC82C113}"/>
</file>

<file path=customXml/itemProps4.xml><?xml version="1.0" encoding="utf-8"?>
<ds:datastoreItem xmlns:ds="http://schemas.openxmlformats.org/officeDocument/2006/customXml" ds:itemID="{E9FE30C1-D4CF-4C9D-A4DD-3AE8BA061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CORPORATIVO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Beltran Ortiz</dc:creator>
  <cp:lastModifiedBy>Montserrat Bojorges Servin</cp:lastModifiedBy>
  <cp:revision>4</cp:revision>
  <dcterms:created xsi:type="dcterms:W3CDTF">2020-01-13T16:20:00Z</dcterms:created>
  <dcterms:modified xsi:type="dcterms:W3CDTF">2020-01-13T16:22:00Z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0x010100013873512536B54DB2AF7BD2C02F8B8F</vt:lpwstr>
  </property>
</Properties>
</file>